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DA1" w:rsidRDefault="00332DA1" w:rsidP="00332DA1">
      <w:pPr>
        <w:autoSpaceDE w:val="0"/>
        <w:autoSpaceDN w:val="0"/>
        <w:adjustRightInd w:val="0"/>
        <w:spacing w:after="0" w:line="240" w:lineRule="auto"/>
        <w:rPr>
          <w:rFonts w:ascii="Sylfaen" w:hAnsi="Sylfaen" w:cs="Sylfaen"/>
          <w:color w:val="000000"/>
          <w:sz w:val="20"/>
          <w:szCs w:val="20"/>
          <w:lang w:val="ka-GE"/>
        </w:rPr>
      </w:pPr>
      <w:r>
        <w:rPr>
          <w:rFonts w:ascii="Sylfaen" w:hAnsi="Sylfaen" w:cs="Sylfaen"/>
          <w:color w:val="000000"/>
          <w:sz w:val="20"/>
          <w:szCs w:val="20"/>
        </w:rPr>
        <w:t>ცხრილი #1. რეკომენდაციების მატრიცა</w:t>
      </w:r>
    </w:p>
    <w:p w:rsidR="00332DA1" w:rsidRPr="00332DA1" w:rsidRDefault="00332DA1" w:rsidP="00332DA1">
      <w:pPr>
        <w:autoSpaceDE w:val="0"/>
        <w:autoSpaceDN w:val="0"/>
        <w:adjustRightInd w:val="0"/>
        <w:spacing w:after="0" w:line="240" w:lineRule="auto"/>
        <w:rPr>
          <w:rFonts w:ascii="Sylfaen" w:hAnsi="Sylfaen" w:cs="Sylfaen"/>
          <w:color w:val="000000"/>
          <w:sz w:val="20"/>
          <w:szCs w:val="20"/>
          <w:lang w:val="ka-GE"/>
        </w:rPr>
      </w:pPr>
    </w:p>
    <w:tbl>
      <w:tblPr>
        <w:tblStyle w:val="TableGrid"/>
        <w:tblW w:w="0" w:type="auto"/>
        <w:tblLook w:val="04A0" w:firstRow="1" w:lastRow="0" w:firstColumn="1" w:lastColumn="0" w:noHBand="0" w:noVBand="1"/>
      </w:tblPr>
      <w:tblGrid>
        <w:gridCol w:w="4771"/>
        <w:gridCol w:w="4579"/>
      </w:tblGrid>
      <w:tr w:rsidR="00332DA1" w:rsidTr="00F0008B">
        <w:trPr>
          <w:trHeight w:val="350"/>
        </w:trPr>
        <w:tc>
          <w:tcPr>
            <w:tcW w:w="4928" w:type="dxa"/>
          </w:tcPr>
          <w:p w:rsidR="00332DA1" w:rsidRDefault="00332DA1" w:rsidP="00332DA1">
            <w:pPr>
              <w:autoSpaceDE w:val="0"/>
              <w:autoSpaceDN w:val="0"/>
              <w:adjustRightInd w:val="0"/>
              <w:rPr>
                <w:rFonts w:ascii="Sylfaen" w:hAnsi="Sylfaen" w:cs="Sylfaen"/>
                <w:color w:val="000000"/>
                <w:sz w:val="20"/>
                <w:szCs w:val="20"/>
                <w:lang w:val="ka-GE"/>
              </w:rPr>
            </w:pPr>
            <w:r>
              <w:rPr>
                <w:rFonts w:ascii="Sylfaen" w:hAnsi="Sylfaen" w:cs="Sylfaen"/>
                <w:color w:val="000000"/>
                <w:sz w:val="20"/>
                <w:szCs w:val="20"/>
              </w:rPr>
              <w:t>რეკომენდაცია</w:t>
            </w:r>
          </w:p>
        </w:tc>
        <w:tc>
          <w:tcPr>
            <w:tcW w:w="4648" w:type="dxa"/>
          </w:tcPr>
          <w:p w:rsidR="00332DA1" w:rsidRDefault="00332DA1" w:rsidP="00332DA1">
            <w:pPr>
              <w:autoSpaceDE w:val="0"/>
              <w:autoSpaceDN w:val="0"/>
              <w:adjustRightInd w:val="0"/>
              <w:rPr>
                <w:rFonts w:ascii="Sylfaen" w:hAnsi="Sylfaen" w:cs="Sylfaen"/>
                <w:color w:val="000000"/>
                <w:sz w:val="20"/>
                <w:szCs w:val="20"/>
              </w:rPr>
            </w:pPr>
            <w:r>
              <w:rPr>
                <w:rFonts w:ascii="Sylfaen" w:hAnsi="Sylfaen" w:cs="Sylfaen"/>
                <w:color w:val="000000"/>
                <w:sz w:val="20"/>
                <w:szCs w:val="20"/>
              </w:rPr>
              <w:t>მიმდინარე სტატუსი</w:t>
            </w:r>
          </w:p>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766CD6" w:rsidRDefault="00332DA1" w:rsidP="00766CD6">
            <w:pPr>
              <w:pStyle w:val="NoSpacing"/>
              <w:jc w:val="both"/>
              <w:rPr>
                <w:sz w:val="20"/>
                <w:szCs w:val="20"/>
              </w:rPr>
            </w:pPr>
            <w:r w:rsidRPr="00766CD6">
              <w:rPr>
                <w:rFonts w:ascii="Sylfaen" w:hAnsi="Sylfaen" w:cs="Sylfaen"/>
                <w:sz w:val="20"/>
                <w:szCs w:val="20"/>
              </w:rPr>
              <w:t>შეიქმნას</w:t>
            </w:r>
            <w:r w:rsidRPr="00766CD6">
              <w:rPr>
                <w:sz w:val="20"/>
                <w:szCs w:val="20"/>
              </w:rPr>
              <w:t xml:space="preserve"> </w:t>
            </w:r>
            <w:r w:rsidRPr="00766CD6">
              <w:rPr>
                <w:rFonts w:ascii="Sylfaen" w:hAnsi="Sylfaen" w:cs="Sylfaen"/>
                <w:sz w:val="20"/>
                <w:szCs w:val="20"/>
              </w:rPr>
              <w:t>სამუშაო</w:t>
            </w:r>
            <w:r w:rsidRPr="00766CD6">
              <w:rPr>
                <w:sz w:val="20"/>
                <w:szCs w:val="20"/>
              </w:rPr>
              <w:t xml:space="preserve"> </w:t>
            </w:r>
            <w:r w:rsidRPr="00766CD6">
              <w:rPr>
                <w:rFonts w:ascii="Sylfaen" w:hAnsi="Sylfaen" w:cs="Sylfaen"/>
                <w:sz w:val="20"/>
                <w:szCs w:val="20"/>
              </w:rPr>
              <w:t>ჯგუფი</w:t>
            </w:r>
            <w:r w:rsidRPr="00766CD6">
              <w:rPr>
                <w:sz w:val="20"/>
                <w:szCs w:val="20"/>
              </w:rPr>
              <w:t xml:space="preserve">, </w:t>
            </w:r>
            <w:r w:rsidRPr="00766CD6">
              <w:rPr>
                <w:rFonts w:ascii="Sylfaen" w:hAnsi="Sylfaen" w:cs="Sylfaen"/>
                <w:sz w:val="20"/>
                <w:szCs w:val="20"/>
              </w:rPr>
              <w:t>რომელიც</w:t>
            </w:r>
            <w:r w:rsidRPr="00766CD6">
              <w:rPr>
                <w:sz w:val="20"/>
                <w:szCs w:val="20"/>
              </w:rPr>
              <w:t xml:space="preserve"> </w:t>
            </w:r>
            <w:r w:rsidRPr="00766CD6">
              <w:rPr>
                <w:rFonts w:ascii="Sylfaen" w:hAnsi="Sylfaen" w:cs="Sylfaen"/>
                <w:sz w:val="20"/>
                <w:szCs w:val="20"/>
              </w:rPr>
              <w:t>შეისწავლის</w:t>
            </w:r>
            <w:r w:rsidRPr="00766CD6">
              <w:rPr>
                <w:sz w:val="20"/>
                <w:szCs w:val="20"/>
              </w:rPr>
              <w:t xml:space="preserve"> </w:t>
            </w:r>
            <w:r w:rsidRPr="00766CD6">
              <w:rPr>
                <w:rFonts w:ascii="Sylfaen" w:hAnsi="Sylfaen" w:cs="Sylfaen"/>
                <w:sz w:val="20"/>
                <w:szCs w:val="20"/>
              </w:rPr>
              <w:t>შშმ</w:t>
            </w:r>
            <w:r w:rsidRPr="00766CD6">
              <w:rPr>
                <w:sz w:val="20"/>
                <w:szCs w:val="20"/>
              </w:rPr>
              <w:t xml:space="preserve"> </w:t>
            </w:r>
            <w:r w:rsidRPr="00766CD6">
              <w:rPr>
                <w:rFonts w:ascii="Sylfaen" w:hAnsi="Sylfaen" w:cs="Sylfaen"/>
                <w:sz w:val="20"/>
                <w:szCs w:val="20"/>
              </w:rPr>
              <w:t>პირთა</w:t>
            </w:r>
            <w:r w:rsidRPr="00766CD6">
              <w:rPr>
                <w:sz w:val="20"/>
                <w:szCs w:val="20"/>
              </w:rPr>
              <w:t xml:space="preserve"> </w:t>
            </w:r>
            <w:r w:rsidRPr="00766CD6">
              <w:rPr>
                <w:rFonts w:ascii="Sylfaen" w:hAnsi="Sylfaen" w:cs="Sylfaen"/>
                <w:sz w:val="20"/>
                <w:szCs w:val="20"/>
              </w:rPr>
              <w:t>შესახებ</w:t>
            </w:r>
            <w:r w:rsidR="00766CD6">
              <w:rPr>
                <w:rFonts w:ascii="Sylfaen" w:hAnsi="Sylfaen" w:cs="Sylfaen"/>
                <w:sz w:val="20"/>
                <w:szCs w:val="20"/>
                <w:lang w:val="ka-GE"/>
              </w:rPr>
              <w:t xml:space="preserve"> </w:t>
            </w:r>
            <w:r w:rsidRPr="00766CD6">
              <w:rPr>
                <w:rFonts w:ascii="Sylfaen" w:hAnsi="Sylfaen" w:cs="Sylfaen"/>
                <w:sz w:val="20"/>
                <w:szCs w:val="20"/>
              </w:rPr>
              <w:t>სტატისტიკის</w:t>
            </w:r>
            <w:r w:rsidRPr="00766CD6">
              <w:rPr>
                <w:sz w:val="20"/>
                <w:szCs w:val="20"/>
              </w:rPr>
              <w:t xml:space="preserve"> </w:t>
            </w:r>
            <w:r w:rsidRPr="00766CD6">
              <w:rPr>
                <w:rFonts w:ascii="Sylfaen" w:hAnsi="Sylfaen" w:cs="Sylfaen"/>
                <w:sz w:val="20"/>
                <w:szCs w:val="20"/>
              </w:rPr>
              <w:t>წარმოებისა</w:t>
            </w:r>
            <w:r w:rsidRPr="00766CD6">
              <w:rPr>
                <w:sz w:val="20"/>
                <w:szCs w:val="20"/>
              </w:rPr>
              <w:t xml:space="preserve"> </w:t>
            </w:r>
            <w:r w:rsidRPr="00766CD6">
              <w:rPr>
                <w:rFonts w:ascii="Sylfaen" w:hAnsi="Sylfaen" w:cs="Sylfaen"/>
                <w:sz w:val="20"/>
                <w:szCs w:val="20"/>
              </w:rPr>
              <w:t>და</w:t>
            </w:r>
            <w:r w:rsidRPr="00766CD6">
              <w:rPr>
                <w:sz w:val="20"/>
                <w:szCs w:val="20"/>
              </w:rPr>
              <w:t xml:space="preserve"> </w:t>
            </w:r>
            <w:r w:rsidRPr="00766CD6">
              <w:rPr>
                <w:rFonts w:ascii="Sylfaen" w:hAnsi="Sylfaen" w:cs="Sylfaen"/>
                <w:sz w:val="20"/>
                <w:szCs w:val="20"/>
              </w:rPr>
              <w:t>გავრცელების</w:t>
            </w:r>
            <w:r w:rsidRPr="00766CD6">
              <w:rPr>
                <w:sz w:val="20"/>
                <w:szCs w:val="20"/>
              </w:rPr>
              <w:t xml:space="preserve"> </w:t>
            </w:r>
            <w:r w:rsidRPr="00766CD6">
              <w:rPr>
                <w:rFonts w:ascii="Sylfaen" w:hAnsi="Sylfaen" w:cs="Sylfaen"/>
                <w:sz w:val="20"/>
                <w:szCs w:val="20"/>
              </w:rPr>
              <w:t>მიზნით</w:t>
            </w:r>
            <w:r w:rsidRPr="00766CD6">
              <w:rPr>
                <w:sz w:val="20"/>
                <w:szCs w:val="20"/>
              </w:rPr>
              <w:t xml:space="preserve"> </w:t>
            </w:r>
            <w:r w:rsidRPr="00766CD6">
              <w:rPr>
                <w:rFonts w:ascii="Sylfaen" w:hAnsi="Sylfaen" w:cs="Sylfaen"/>
                <w:sz w:val="20"/>
                <w:szCs w:val="20"/>
              </w:rPr>
              <w:t>არსებულ</w:t>
            </w:r>
            <w:r w:rsidR="00766CD6">
              <w:rPr>
                <w:rFonts w:ascii="Sylfaen" w:hAnsi="Sylfaen" w:cs="Sylfaen"/>
                <w:sz w:val="20"/>
                <w:szCs w:val="20"/>
                <w:lang w:val="ka-GE"/>
              </w:rPr>
              <w:t xml:space="preserve"> </w:t>
            </w:r>
            <w:r w:rsidRPr="00766CD6">
              <w:rPr>
                <w:rFonts w:ascii="Sylfaen" w:hAnsi="Sylfaen" w:cs="Sylfaen"/>
                <w:sz w:val="20"/>
                <w:szCs w:val="20"/>
              </w:rPr>
              <w:t>საკანონმდებლო</w:t>
            </w:r>
            <w:r w:rsidRPr="00766CD6">
              <w:rPr>
                <w:sz w:val="20"/>
                <w:szCs w:val="20"/>
              </w:rPr>
              <w:t xml:space="preserve"> </w:t>
            </w:r>
            <w:r w:rsidRPr="00766CD6">
              <w:rPr>
                <w:rFonts w:ascii="Sylfaen" w:hAnsi="Sylfaen" w:cs="Sylfaen"/>
                <w:sz w:val="20"/>
                <w:szCs w:val="20"/>
              </w:rPr>
              <w:t>გამოწვევებს</w:t>
            </w:r>
            <w:r w:rsidRPr="00766CD6">
              <w:rPr>
                <w:sz w:val="20"/>
                <w:szCs w:val="20"/>
              </w:rPr>
              <w:t xml:space="preserve">, </w:t>
            </w:r>
            <w:r w:rsidRPr="00766CD6">
              <w:rPr>
                <w:rFonts w:ascii="Sylfaen" w:hAnsi="Sylfaen" w:cs="Sylfaen"/>
                <w:sz w:val="20"/>
                <w:szCs w:val="20"/>
              </w:rPr>
              <w:t>პრაქტიკაში</w:t>
            </w:r>
            <w:r w:rsidRPr="00766CD6">
              <w:rPr>
                <w:sz w:val="20"/>
                <w:szCs w:val="20"/>
              </w:rPr>
              <w:t xml:space="preserve"> </w:t>
            </w:r>
            <w:r w:rsidRPr="00766CD6">
              <w:rPr>
                <w:rFonts w:ascii="Sylfaen" w:hAnsi="Sylfaen" w:cs="Sylfaen"/>
                <w:sz w:val="20"/>
                <w:szCs w:val="20"/>
              </w:rPr>
              <w:t>არსებულ</w:t>
            </w:r>
            <w:r w:rsidRPr="00766CD6">
              <w:rPr>
                <w:sz w:val="20"/>
                <w:szCs w:val="20"/>
              </w:rPr>
              <w:t xml:space="preserve"> </w:t>
            </w:r>
            <w:r w:rsidRPr="00766CD6">
              <w:rPr>
                <w:rFonts w:ascii="Sylfaen" w:hAnsi="Sylfaen" w:cs="Sylfaen"/>
                <w:sz w:val="20"/>
                <w:szCs w:val="20"/>
              </w:rPr>
              <w:t>ბარიერებს</w:t>
            </w:r>
            <w:r w:rsidRPr="00766CD6">
              <w:rPr>
                <w:sz w:val="20"/>
                <w:szCs w:val="20"/>
              </w:rPr>
              <w:t xml:space="preserve">; </w:t>
            </w:r>
            <w:r w:rsidRPr="00766CD6">
              <w:rPr>
                <w:rFonts w:ascii="Sylfaen" w:hAnsi="Sylfaen" w:cs="Sylfaen"/>
                <w:sz w:val="20"/>
                <w:szCs w:val="20"/>
              </w:rPr>
              <w:t>შეიმუშავებს</w:t>
            </w:r>
            <w:r w:rsidR="00766CD6">
              <w:rPr>
                <w:rFonts w:ascii="Sylfaen" w:hAnsi="Sylfaen" w:cs="Sylfaen"/>
                <w:sz w:val="20"/>
                <w:szCs w:val="20"/>
                <w:lang w:val="ka-GE"/>
              </w:rPr>
              <w:t xml:space="preserve"> </w:t>
            </w:r>
            <w:r w:rsidRPr="00766CD6">
              <w:rPr>
                <w:rFonts w:ascii="Sylfaen" w:hAnsi="Sylfaen" w:cs="Sylfaen"/>
                <w:sz w:val="20"/>
                <w:szCs w:val="20"/>
              </w:rPr>
              <w:t>შესაბამის</w:t>
            </w:r>
            <w:r w:rsidRPr="00766CD6">
              <w:rPr>
                <w:sz w:val="20"/>
                <w:szCs w:val="20"/>
              </w:rPr>
              <w:t xml:space="preserve"> </w:t>
            </w:r>
            <w:r w:rsidRPr="00766CD6">
              <w:rPr>
                <w:rFonts w:ascii="Sylfaen" w:hAnsi="Sylfaen" w:cs="Sylfaen"/>
                <w:sz w:val="20"/>
                <w:szCs w:val="20"/>
              </w:rPr>
              <w:t>საკანონმდებლო</w:t>
            </w:r>
            <w:r w:rsidRPr="00766CD6">
              <w:rPr>
                <w:sz w:val="20"/>
                <w:szCs w:val="20"/>
              </w:rPr>
              <w:t xml:space="preserve"> </w:t>
            </w:r>
            <w:r w:rsidRPr="00766CD6">
              <w:rPr>
                <w:rFonts w:ascii="Sylfaen" w:hAnsi="Sylfaen" w:cs="Sylfaen"/>
                <w:sz w:val="20"/>
                <w:szCs w:val="20"/>
              </w:rPr>
              <w:t>ცვლილებებსა</w:t>
            </w:r>
            <w:r w:rsidRPr="00766CD6">
              <w:rPr>
                <w:sz w:val="20"/>
                <w:szCs w:val="20"/>
              </w:rPr>
              <w:t xml:space="preserve"> </w:t>
            </w:r>
            <w:r w:rsidRPr="00766CD6">
              <w:rPr>
                <w:rFonts w:ascii="Sylfaen" w:hAnsi="Sylfaen" w:cs="Sylfaen"/>
                <w:sz w:val="20"/>
                <w:szCs w:val="20"/>
              </w:rPr>
              <w:t>და</w:t>
            </w:r>
            <w:r w:rsidRPr="00766CD6">
              <w:rPr>
                <w:sz w:val="20"/>
                <w:szCs w:val="20"/>
              </w:rPr>
              <w:t xml:space="preserve"> </w:t>
            </w:r>
            <w:r w:rsidRPr="00766CD6">
              <w:rPr>
                <w:rFonts w:ascii="Sylfaen" w:hAnsi="Sylfaen" w:cs="Sylfaen"/>
                <w:sz w:val="20"/>
                <w:szCs w:val="20"/>
              </w:rPr>
              <w:t>პოლიტიკის</w:t>
            </w:r>
            <w:r w:rsidRPr="00766CD6">
              <w:rPr>
                <w:sz w:val="20"/>
                <w:szCs w:val="20"/>
              </w:rPr>
              <w:t xml:space="preserve"> </w:t>
            </w:r>
            <w:r w:rsidRPr="00766CD6">
              <w:rPr>
                <w:rFonts w:ascii="Sylfaen" w:hAnsi="Sylfaen" w:cs="Sylfaen"/>
                <w:sz w:val="20"/>
                <w:szCs w:val="20"/>
              </w:rPr>
              <w:t>მიმართულებებს</w:t>
            </w:r>
            <w:r w:rsidRPr="00766CD6">
              <w:rPr>
                <w:sz w:val="20"/>
                <w:szCs w:val="20"/>
              </w:rPr>
              <w:t>.</w:t>
            </w:r>
          </w:p>
          <w:p w:rsidR="00332DA1" w:rsidRDefault="00332DA1" w:rsidP="00332DA1">
            <w:pPr>
              <w:autoSpaceDE w:val="0"/>
              <w:autoSpaceDN w:val="0"/>
              <w:adjustRightInd w:val="0"/>
              <w:rPr>
                <w:rFonts w:ascii="Sylfaen" w:hAnsi="Sylfaen" w:cs="Sylfaen"/>
                <w:color w:val="000000"/>
                <w:sz w:val="20"/>
                <w:szCs w:val="20"/>
                <w:lang w:val="ka-GE"/>
              </w:rPr>
            </w:pPr>
          </w:p>
        </w:tc>
        <w:tc>
          <w:tcPr>
            <w:tcW w:w="4648" w:type="dxa"/>
          </w:tcPr>
          <w:p w:rsidR="00332DA1" w:rsidRDefault="00496945" w:rsidP="00332DA1">
            <w:pPr>
              <w:autoSpaceDE w:val="0"/>
              <w:autoSpaceDN w:val="0"/>
              <w:adjustRightInd w:val="0"/>
              <w:rPr>
                <w:rFonts w:ascii="Sylfaen" w:hAnsi="Sylfaen" w:cs="Sylfaen"/>
                <w:color w:val="000000"/>
                <w:sz w:val="20"/>
                <w:szCs w:val="20"/>
                <w:lang w:val="ka-GE"/>
              </w:rPr>
            </w:pPr>
            <w:ins w:id="0" w:author="Ketevan Goginashvili" w:date="2020-07-31T17:23:00Z">
              <w:r>
                <w:rPr>
                  <w:rFonts w:ascii="Sylfaen" w:hAnsi="Sylfaen" w:cs="Sylfaen"/>
                  <w:color w:val="000000"/>
                  <w:sz w:val="20"/>
                  <w:szCs w:val="20"/>
                  <w:lang w:val="ka-GE"/>
                </w:rPr>
                <w:t>მიმდინარეობს სამუშაო ჯგუფის ფორმირების პროცესი</w:t>
              </w:r>
            </w:ins>
          </w:p>
        </w:tc>
      </w:tr>
      <w:tr w:rsidR="00332DA1" w:rsidTr="00F0008B">
        <w:tc>
          <w:tcPr>
            <w:tcW w:w="4928" w:type="dxa"/>
          </w:tcPr>
          <w:p w:rsidR="00332DA1" w:rsidRPr="00766CD6" w:rsidRDefault="00332DA1" w:rsidP="00766CD6">
            <w:pPr>
              <w:pStyle w:val="NoSpacing"/>
              <w:jc w:val="both"/>
              <w:rPr>
                <w:sz w:val="20"/>
                <w:szCs w:val="20"/>
              </w:rPr>
            </w:pPr>
            <w:r w:rsidRPr="003B3753">
              <w:rPr>
                <w:rFonts w:ascii="Sylfaen" w:hAnsi="Sylfaen" w:cs="Sylfaen"/>
                <w:sz w:val="20"/>
                <w:szCs w:val="20"/>
              </w:rPr>
              <w:t>შემუშავდეს</w:t>
            </w:r>
            <w:r w:rsidRPr="003B3753">
              <w:rPr>
                <w:sz w:val="20"/>
                <w:szCs w:val="20"/>
              </w:rPr>
              <w:t xml:space="preserve"> </w:t>
            </w:r>
            <w:r w:rsidRPr="003B3753">
              <w:rPr>
                <w:rFonts w:ascii="Sylfaen" w:hAnsi="Sylfaen" w:cs="Sylfaen"/>
                <w:sz w:val="20"/>
                <w:szCs w:val="20"/>
              </w:rPr>
              <w:t>შეზღუდული</w:t>
            </w:r>
            <w:r w:rsidRPr="003B3753">
              <w:rPr>
                <w:sz w:val="20"/>
                <w:szCs w:val="20"/>
              </w:rPr>
              <w:t xml:space="preserve"> </w:t>
            </w:r>
            <w:r w:rsidRPr="003B3753">
              <w:rPr>
                <w:rFonts w:ascii="Sylfaen" w:hAnsi="Sylfaen" w:cs="Sylfaen"/>
                <w:sz w:val="20"/>
                <w:szCs w:val="20"/>
              </w:rPr>
              <w:t>შესაძლებლობის</w:t>
            </w:r>
            <w:r w:rsidRPr="003B3753">
              <w:rPr>
                <w:sz w:val="20"/>
                <w:szCs w:val="20"/>
              </w:rPr>
              <w:t xml:space="preserve"> </w:t>
            </w:r>
            <w:r w:rsidRPr="003B3753">
              <w:rPr>
                <w:rFonts w:ascii="Sylfaen" w:hAnsi="Sylfaen" w:cs="Sylfaen"/>
                <w:sz w:val="20"/>
                <w:szCs w:val="20"/>
              </w:rPr>
              <w:t>მქონე</w:t>
            </w:r>
            <w:r w:rsidRPr="003B3753">
              <w:rPr>
                <w:sz w:val="20"/>
                <w:szCs w:val="20"/>
              </w:rPr>
              <w:t xml:space="preserve"> </w:t>
            </w:r>
            <w:r w:rsidRPr="003B3753">
              <w:rPr>
                <w:rFonts w:ascii="Sylfaen" w:hAnsi="Sylfaen" w:cs="Sylfaen"/>
                <w:sz w:val="20"/>
                <w:szCs w:val="20"/>
              </w:rPr>
              <w:t>პირთა</w:t>
            </w:r>
            <w:r w:rsidRPr="003B3753">
              <w:rPr>
                <w:sz w:val="20"/>
                <w:szCs w:val="20"/>
              </w:rPr>
              <w:t xml:space="preserve"> </w:t>
            </w:r>
            <w:r w:rsidRPr="003B3753">
              <w:rPr>
                <w:rFonts w:ascii="Sylfaen" w:hAnsi="Sylfaen" w:cs="Sylfaen"/>
                <w:sz w:val="20"/>
                <w:szCs w:val="20"/>
              </w:rPr>
              <w:t>შეფასებისა</w:t>
            </w:r>
            <w:r w:rsidRPr="003B3753">
              <w:rPr>
                <w:sz w:val="20"/>
                <w:szCs w:val="20"/>
              </w:rPr>
              <w:t xml:space="preserve"> </w:t>
            </w:r>
            <w:r w:rsidRPr="003B3753">
              <w:rPr>
                <w:rFonts w:ascii="Sylfaen" w:hAnsi="Sylfaen" w:cs="Sylfaen"/>
                <w:sz w:val="20"/>
                <w:szCs w:val="20"/>
              </w:rPr>
              <w:t>და</w:t>
            </w:r>
            <w:r w:rsidR="00766CD6" w:rsidRPr="003B3753">
              <w:rPr>
                <w:rFonts w:ascii="Sylfaen" w:hAnsi="Sylfaen" w:cs="Sylfaen"/>
                <w:sz w:val="20"/>
                <w:szCs w:val="20"/>
                <w:lang w:val="ka-GE"/>
              </w:rPr>
              <w:t xml:space="preserve"> </w:t>
            </w:r>
            <w:r w:rsidRPr="003B3753">
              <w:rPr>
                <w:rFonts w:ascii="Sylfaen" w:hAnsi="Sylfaen" w:cs="Sylfaen"/>
                <w:sz w:val="20"/>
                <w:szCs w:val="20"/>
              </w:rPr>
              <w:t>სტატუსის</w:t>
            </w:r>
            <w:r w:rsidRPr="003B3753">
              <w:rPr>
                <w:sz w:val="20"/>
                <w:szCs w:val="20"/>
              </w:rPr>
              <w:t xml:space="preserve"> </w:t>
            </w:r>
            <w:r w:rsidRPr="003B3753">
              <w:rPr>
                <w:rFonts w:ascii="Sylfaen" w:hAnsi="Sylfaen" w:cs="Sylfaen"/>
                <w:sz w:val="20"/>
                <w:szCs w:val="20"/>
              </w:rPr>
              <w:t>მინიჭების</w:t>
            </w:r>
            <w:r w:rsidRPr="003B3753">
              <w:rPr>
                <w:sz w:val="20"/>
                <w:szCs w:val="20"/>
              </w:rPr>
              <w:t xml:space="preserve"> </w:t>
            </w:r>
            <w:r w:rsidRPr="003B3753">
              <w:rPr>
                <w:rFonts w:ascii="Sylfaen" w:hAnsi="Sylfaen" w:cs="Sylfaen"/>
                <w:sz w:val="20"/>
                <w:szCs w:val="20"/>
              </w:rPr>
              <w:t>სოციალურ</w:t>
            </w:r>
            <w:r w:rsidRPr="003B3753">
              <w:rPr>
                <w:sz w:val="20"/>
                <w:szCs w:val="20"/>
              </w:rPr>
              <w:t xml:space="preserve"> </w:t>
            </w:r>
            <w:r w:rsidRPr="003B3753">
              <w:rPr>
                <w:rFonts w:ascii="Sylfaen" w:hAnsi="Sylfaen" w:cs="Sylfaen"/>
                <w:sz w:val="20"/>
                <w:szCs w:val="20"/>
              </w:rPr>
              <w:t>მოდელზე</w:t>
            </w:r>
            <w:r w:rsidRPr="003B3753">
              <w:rPr>
                <w:sz w:val="20"/>
                <w:szCs w:val="20"/>
              </w:rPr>
              <w:t xml:space="preserve"> </w:t>
            </w:r>
            <w:r w:rsidRPr="003B3753">
              <w:rPr>
                <w:rFonts w:ascii="Sylfaen" w:hAnsi="Sylfaen" w:cs="Sylfaen"/>
                <w:sz w:val="20"/>
                <w:szCs w:val="20"/>
              </w:rPr>
              <w:t>გადასვლის</w:t>
            </w:r>
            <w:r w:rsidRPr="003B3753">
              <w:rPr>
                <w:sz w:val="20"/>
                <w:szCs w:val="20"/>
              </w:rPr>
              <w:t xml:space="preserve"> </w:t>
            </w:r>
            <w:r w:rsidRPr="003B3753">
              <w:rPr>
                <w:rFonts w:ascii="Sylfaen" w:hAnsi="Sylfaen" w:cs="Sylfaen"/>
                <w:sz w:val="20"/>
                <w:szCs w:val="20"/>
              </w:rPr>
              <w:t>სამოქმედო</w:t>
            </w:r>
            <w:r w:rsidRPr="003B3753">
              <w:rPr>
                <w:sz w:val="20"/>
                <w:szCs w:val="20"/>
              </w:rPr>
              <w:t xml:space="preserve"> </w:t>
            </w:r>
            <w:r w:rsidRPr="003B3753">
              <w:rPr>
                <w:rFonts w:ascii="Sylfaen" w:hAnsi="Sylfaen" w:cs="Sylfaen"/>
                <w:sz w:val="20"/>
                <w:szCs w:val="20"/>
              </w:rPr>
              <w:t>გეგმა</w:t>
            </w:r>
            <w:r w:rsidRPr="003B3753">
              <w:rPr>
                <w:sz w:val="20"/>
                <w:szCs w:val="20"/>
              </w:rPr>
              <w:t xml:space="preserve"> </w:t>
            </w:r>
            <w:r w:rsidRPr="003B3753">
              <w:rPr>
                <w:rFonts w:ascii="Sylfaen" w:hAnsi="Sylfaen" w:cs="Sylfaen"/>
                <w:sz w:val="20"/>
                <w:szCs w:val="20"/>
              </w:rPr>
              <w:t>შშმ</w:t>
            </w:r>
            <w:r w:rsidR="00766CD6" w:rsidRPr="003B3753">
              <w:rPr>
                <w:rFonts w:ascii="Sylfaen" w:hAnsi="Sylfaen" w:cs="Sylfaen"/>
                <w:sz w:val="20"/>
                <w:szCs w:val="20"/>
                <w:lang w:val="ka-GE"/>
              </w:rPr>
              <w:t xml:space="preserve"> </w:t>
            </w:r>
            <w:r w:rsidRPr="003B3753">
              <w:rPr>
                <w:rFonts w:ascii="Sylfaen" w:hAnsi="Sylfaen" w:cs="Sylfaen"/>
                <w:sz w:val="20"/>
                <w:szCs w:val="20"/>
              </w:rPr>
              <w:t>პირთა</w:t>
            </w:r>
            <w:r w:rsidRPr="003B3753">
              <w:rPr>
                <w:sz w:val="20"/>
                <w:szCs w:val="20"/>
              </w:rPr>
              <w:t xml:space="preserve"> </w:t>
            </w:r>
            <w:r w:rsidRPr="003B3753">
              <w:rPr>
                <w:rFonts w:ascii="Sylfaen" w:hAnsi="Sylfaen" w:cs="Sylfaen"/>
                <w:sz w:val="20"/>
                <w:szCs w:val="20"/>
              </w:rPr>
              <w:t>წარმომადგენელი</w:t>
            </w:r>
            <w:r w:rsidRPr="003B3753">
              <w:rPr>
                <w:sz w:val="20"/>
                <w:szCs w:val="20"/>
              </w:rPr>
              <w:t xml:space="preserve"> </w:t>
            </w:r>
            <w:r w:rsidRPr="003B3753">
              <w:rPr>
                <w:rFonts w:ascii="Sylfaen" w:hAnsi="Sylfaen" w:cs="Sylfaen"/>
                <w:sz w:val="20"/>
                <w:szCs w:val="20"/>
              </w:rPr>
              <w:t>ორგანიზაციებისა</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დარგის</w:t>
            </w:r>
            <w:r w:rsidRPr="003B3753">
              <w:rPr>
                <w:sz w:val="20"/>
                <w:szCs w:val="20"/>
              </w:rPr>
              <w:t xml:space="preserve"> </w:t>
            </w:r>
            <w:r w:rsidRPr="003B3753">
              <w:rPr>
                <w:rFonts w:ascii="Sylfaen" w:hAnsi="Sylfaen" w:cs="Sylfaen"/>
                <w:sz w:val="20"/>
                <w:szCs w:val="20"/>
              </w:rPr>
              <w:t>სპეციალისტების</w:t>
            </w:r>
            <w:r w:rsidR="00766CD6" w:rsidRPr="003B3753">
              <w:rPr>
                <w:rFonts w:ascii="Sylfaen" w:hAnsi="Sylfaen" w:cs="Sylfaen"/>
                <w:sz w:val="20"/>
                <w:szCs w:val="20"/>
                <w:lang w:val="ka-GE"/>
              </w:rPr>
              <w:t xml:space="preserve"> </w:t>
            </w:r>
            <w:r w:rsidRPr="003B3753">
              <w:rPr>
                <w:rFonts w:ascii="Sylfaen" w:hAnsi="Sylfaen" w:cs="Sylfaen"/>
                <w:sz w:val="20"/>
                <w:szCs w:val="20"/>
              </w:rPr>
              <w:t>ჩართულობით</w:t>
            </w:r>
            <w:r w:rsidRPr="003B3753">
              <w:rPr>
                <w:sz w:val="20"/>
                <w:szCs w:val="20"/>
              </w:rPr>
              <w:t>.</w:t>
            </w:r>
          </w:p>
          <w:p w:rsidR="00332DA1" w:rsidRDefault="00332DA1" w:rsidP="00332DA1">
            <w:pPr>
              <w:autoSpaceDE w:val="0"/>
              <w:autoSpaceDN w:val="0"/>
              <w:adjustRightInd w:val="0"/>
              <w:rPr>
                <w:rFonts w:ascii="Sylfaen" w:hAnsi="Sylfaen" w:cs="Sylfaen"/>
                <w:color w:val="000000"/>
                <w:sz w:val="20"/>
                <w:szCs w:val="20"/>
                <w:lang w:val="ka-GE"/>
              </w:rPr>
            </w:pPr>
          </w:p>
        </w:tc>
        <w:tc>
          <w:tcPr>
            <w:tcW w:w="4648" w:type="dxa"/>
          </w:tcPr>
          <w:p w:rsidR="006E7014" w:rsidRPr="006E7014" w:rsidRDefault="006E7014" w:rsidP="006E7014">
            <w:pPr>
              <w:pStyle w:val="NoSpacing"/>
              <w:jc w:val="both"/>
              <w:rPr>
                <w:rFonts w:ascii="Sylfaen" w:eastAsia="Times New Roman" w:hAnsi="Sylfaen"/>
                <w:sz w:val="20"/>
                <w:szCs w:val="20"/>
                <w:lang w:val="ka-GE"/>
              </w:rPr>
            </w:pPr>
            <w:r w:rsidRPr="006E7014">
              <w:rPr>
                <w:rFonts w:ascii="Sylfaen" w:hAnsi="Sylfaen" w:cs="Sylfaen"/>
                <w:sz w:val="20"/>
                <w:szCs w:val="20"/>
                <w:lang w:val="ka-GE"/>
              </w:rPr>
              <w:t>2020 წლის განმავლობაში  დაგეგმილია საპილოტე პროექტის</w:t>
            </w:r>
            <w:r w:rsidR="00CF7522">
              <w:rPr>
                <w:rFonts w:ascii="Sylfaen" w:hAnsi="Sylfaen" w:cs="Sylfaen"/>
                <w:sz w:val="20"/>
                <w:szCs w:val="20"/>
                <w:lang w:val="ka-GE"/>
              </w:rPr>
              <w:t xml:space="preserve"> (აჭარა და სამცხე-ჯავახეთი) </w:t>
            </w:r>
            <w:r w:rsidRPr="006E7014">
              <w:rPr>
                <w:rFonts w:ascii="Sylfaen" w:hAnsi="Sylfaen" w:cs="Sylfaen"/>
                <w:sz w:val="20"/>
                <w:szCs w:val="20"/>
                <w:lang w:val="ka-GE"/>
              </w:rPr>
              <w:t xml:space="preserve">შედეგების შუალედური და საბოლოო შეფასება და მონიტორინგის ძირითადი მაჩვენებლების კრიტერიუმებისა და ინდიკატორების შემუშავება. ამისთვის </w:t>
            </w:r>
            <w:r w:rsidRPr="006E7014">
              <w:rPr>
                <w:rFonts w:ascii="Sylfaen" w:eastAsia="Times New Roman" w:hAnsi="Sylfaen" w:cs="Sylfaen"/>
                <w:sz w:val="20"/>
                <w:szCs w:val="20"/>
                <w:lang w:val="ka-GE"/>
              </w:rPr>
              <w:t>ჩატარდება</w:t>
            </w:r>
            <w:r w:rsidRPr="006E7014">
              <w:rPr>
                <w:rFonts w:eastAsia="Times New Roman"/>
                <w:sz w:val="20"/>
                <w:szCs w:val="20"/>
                <w:lang w:val="ka-GE"/>
              </w:rPr>
              <w:t xml:space="preserve"> </w:t>
            </w:r>
            <w:r w:rsidRPr="006E7014">
              <w:rPr>
                <w:rFonts w:ascii="Sylfaen" w:eastAsia="Times New Roman" w:hAnsi="Sylfaen"/>
                <w:sz w:val="20"/>
                <w:szCs w:val="20"/>
                <w:lang w:val="ka-GE"/>
              </w:rPr>
              <w:t xml:space="preserve">შესაბამისი </w:t>
            </w:r>
            <w:r w:rsidRPr="006E7014">
              <w:rPr>
                <w:rFonts w:ascii="Sylfaen" w:eastAsia="Times New Roman" w:hAnsi="Sylfaen" w:cs="Sylfaen"/>
                <w:sz w:val="20"/>
                <w:szCs w:val="20"/>
                <w:lang w:val="ka-GE"/>
              </w:rPr>
              <w:t>მონიტორინგი</w:t>
            </w:r>
            <w:r w:rsidRPr="006E7014">
              <w:rPr>
                <w:rFonts w:eastAsia="Times New Roman"/>
                <w:sz w:val="20"/>
                <w:szCs w:val="20"/>
                <w:lang w:val="ka-GE"/>
              </w:rPr>
              <w:t>.</w:t>
            </w:r>
            <w:r w:rsidRPr="006E7014">
              <w:rPr>
                <w:rFonts w:ascii="Sylfaen" w:eastAsia="Times New Roman" w:hAnsi="Sylfaen"/>
                <w:sz w:val="20"/>
                <w:szCs w:val="20"/>
                <w:lang w:val="ka-GE"/>
              </w:rPr>
              <w:t xml:space="preserve"> </w:t>
            </w:r>
            <w:r w:rsidRPr="006E7014">
              <w:rPr>
                <w:rFonts w:ascii="Sylfaen" w:hAnsi="Sylfaen" w:cs="Sylfaen"/>
                <w:sz w:val="20"/>
                <w:szCs w:val="20"/>
                <w:lang w:val="ka-GE"/>
              </w:rPr>
              <w:t xml:space="preserve">ასევე, პროექტის შედეგების შეფასება მოხდება შშმ პირთა უფლებების კონვენციის მოთხოვნების მიმართულებითაც. ამასთანავე, დაგეგმილია პროექტის საბოლოო ანგარიშის მომზადება და დაინტერესებული მხარეებისათვის წარდგენა. მხოლოდ ზემოაღნიშნული ღონისძიებების განხორციელების  შემდეგ </w:t>
            </w:r>
            <w:r w:rsidR="00A62D1A">
              <w:rPr>
                <w:rFonts w:ascii="Sylfaen" w:hAnsi="Sylfaen" w:cs="Sylfaen"/>
                <w:sz w:val="20"/>
                <w:szCs w:val="20"/>
                <w:lang w:val="ka-GE"/>
              </w:rPr>
              <w:t xml:space="preserve">სამოქმედო გეგმის შესაბამისად, </w:t>
            </w:r>
            <w:r w:rsidRPr="006E7014">
              <w:rPr>
                <w:rFonts w:ascii="Sylfaen" w:eastAsia="Times New Roman" w:hAnsi="Sylfaen" w:cs="Sylfaen"/>
                <w:sz w:val="20"/>
                <w:szCs w:val="20"/>
                <w:lang w:val="ka-GE"/>
              </w:rPr>
              <w:t>დაიწყება</w:t>
            </w:r>
            <w:r w:rsidRPr="006E7014">
              <w:rPr>
                <w:rFonts w:eastAsia="Times New Roman"/>
                <w:sz w:val="20"/>
                <w:szCs w:val="20"/>
                <w:lang w:val="ka-GE"/>
              </w:rPr>
              <w:t xml:space="preserve"> </w:t>
            </w:r>
            <w:r w:rsidRPr="006E7014">
              <w:rPr>
                <w:rFonts w:ascii="Sylfaen" w:eastAsia="Times New Roman" w:hAnsi="Sylfaen" w:cs="Sylfaen"/>
                <w:sz w:val="20"/>
                <w:szCs w:val="20"/>
                <w:lang w:val="ka-GE"/>
              </w:rPr>
              <w:t>საკანონმდებლო</w:t>
            </w:r>
            <w:r w:rsidRPr="006E7014">
              <w:rPr>
                <w:rFonts w:eastAsia="Times New Roman"/>
                <w:sz w:val="20"/>
                <w:szCs w:val="20"/>
                <w:lang w:val="ka-GE"/>
              </w:rPr>
              <w:t xml:space="preserve"> </w:t>
            </w:r>
            <w:r w:rsidRPr="006E7014">
              <w:rPr>
                <w:rFonts w:ascii="Sylfaen" w:eastAsia="Times New Roman" w:hAnsi="Sylfaen" w:cs="Sylfaen"/>
                <w:sz w:val="20"/>
                <w:szCs w:val="20"/>
                <w:lang w:val="ka-GE"/>
              </w:rPr>
              <w:t>ცვლილებებისთვის</w:t>
            </w:r>
            <w:r w:rsidRPr="006E7014">
              <w:rPr>
                <w:rFonts w:eastAsia="Times New Roman"/>
                <w:sz w:val="20"/>
                <w:szCs w:val="20"/>
                <w:lang w:val="ka-GE"/>
              </w:rPr>
              <w:t xml:space="preserve"> </w:t>
            </w:r>
            <w:r w:rsidRPr="006E7014">
              <w:rPr>
                <w:rFonts w:ascii="Sylfaen" w:eastAsia="Times New Roman" w:hAnsi="Sylfaen" w:cs="Sylfaen"/>
                <w:sz w:val="20"/>
                <w:szCs w:val="20"/>
                <w:lang w:val="ka-GE"/>
              </w:rPr>
              <w:t>რეკომენდაციების</w:t>
            </w:r>
            <w:r w:rsidRPr="006E7014">
              <w:rPr>
                <w:rFonts w:eastAsia="Times New Roman"/>
                <w:sz w:val="20"/>
                <w:szCs w:val="20"/>
                <w:lang w:val="ka-GE"/>
              </w:rPr>
              <w:t xml:space="preserve">, </w:t>
            </w:r>
            <w:r w:rsidRPr="005D5D4B">
              <w:rPr>
                <w:rFonts w:ascii="Sylfaen" w:eastAsia="Times New Roman" w:hAnsi="Sylfaen" w:cs="Sylfaen"/>
                <w:sz w:val="20"/>
                <w:szCs w:val="20"/>
                <w:lang w:val="ka-GE"/>
              </w:rPr>
              <w:t>პილოტის</w:t>
            </w:r>
            <w:r w:rsidRPr="005D5D4B">
              <w:rPr>
                <w:rFonts w:ascii="Sylfaen" w:eastAsia="Times New Roman" w:hAnsi="Sylfaen"/>
                <w:sz w:val="20"/>
                <w:szCs w:val="20"/>
                <w:lang w:val="ka-GE"/>
              </w:rPr>
              <w:t xml:space="preserve"> winner-loser </w:t>
            </w:r>
            <w:r w:rsidRPr="005D5D4B">
              <w:rPr>
                <w:rFonts w:ascii="Sylfaen" w:eastAsia="Times New Roman" w:hAnsi="Sylfaen" w:cs="Sylfaen"/>
                <w:sz w:val="20"/>
                <w:szCs w:val="20"/>
                <w:lang w:val="ka-GE"/>
              </w:rPr>
              <w:t>ანალიზის</w:t>
            </w:r>
            <w:r w:rsidRPr="005D5D4B">
              <w:rPr>
                <w:rFonts w:ascii="Sylfaen" w:eastAsia="Times New Roman" w:hAnsi="Sylfaen"/>
                <w:sz w:val="20"/>
                <w:szCs w:val="20"/>
                <w:lang w:val="ka-GE"/>
              </w:rPr>
              <w:t>,</w:t>
            </w:r>
            <w:r w:rsidRPr="006E7014">
              <w:rPr>
                <w:rFonts w:eastAsia="Times New Roman"/>
                <w:sz w:val="20"/>
                <w:szCs w:val="20"/>
                <w:lang w:val="ka-GE"/>
              </w:rPr>
              <w:t xml:space="preserve"> </w:t>
            </w:r>
            <w:r w:rsidRPr="006E7014">
              <w:rPr>
                <w:rFonts w:ascii="Sylfaen" w:eastAsia="Times New Roman" w:hAnsi="Sylfaen" w:cs="Sylfaen"/>
                <w:sz w:val="20"/>
                <w:szCs w:val="20"/>
                <w:lang w:val="ka-GE"/>
              </w:rPr>
              <w:t>პოლიტიკის</w:t>
            </w:r>
            <w:r w:rsidRPr="006E7014">
              <w:rPr>
                <w:rFonts w:eastAsia="Times New Roman"/>
                <w:sz w:val="20"/>
                <w:szCs w:val="20"/>
                <w:lang w:val="ka-GE"/>
              </w:rPr>
              <w:t xml:space="preserve"> </w:t>
            </w:r>
            <w:r w:rsidRPr="006E7014">
              <w:rPr>
                <w:rFonts w:ascii="Sylfaen" w:eastAsia="Times New Roman" w:hAnsi="Sylfaen" w:cs="Sylfaen"/>
                <w:sz w:val="20"/>
                <w:szCs w:val="20"/>
                <w:lang w:val="ka-GE"/>
              </w:rPr>
              <w:t>დოკუმენტისა</w:t>
            </w:r>
            <w:r w:rsidRPr="006E7014">
              <w:rPr>
                <w:rFonts w:eastAsia="Times New Roman"/>
                <w:sz w:val="20"/>
                <w:szCs w:val="20"/>
                <w:lang w:val="ka-GE"/>
              </w:rPr>
              <w:t xml:space="preserve"> </w:t>
            </w:r>
            <w:r w:rsidRPr="006E7014">
              <w:rPr>
                <w:rFonts w:ascii="Sylfaen" w:eastAsia="Times New Roman" w:hAnsi="Sylfaen" w:cs="Sylfaen"/>
                <w:sz w:val="20"/>
                <w:szCs w:val="20"/>
                <w:lang w:val="ka-GE"/>
              </w:rPr>
              <w:t>და</w:t>
            </w:r>
            <w:r w:rsidRPr="006E7014">
              <w:rPr>
                <w:rFonts w:eastAsia="Times New Roman"/>
                <w:sz w:val="20"/>
                <w:szCs w:val="20"/>
                <w:lang w:val="ka-GE"/>
              </w:rPr>
              <w:t xml:space="preserve"> </w:t>
            </w:r>
            <w:r w:rsidRPr="006E7014">
              <w:rPr>
                <w:rFonts w:ascii="Sylfaen" w:eastAsia="Times New Roman" w:hAnsi="Sylfaen" w:cs="Sylfaen"/>
                <w:sz w:val="20"/>
                <w:szCs w:val="20"/>
                <w:lang w:val="ka-GE"/>
              </w:rPr>
              <w:t>ფინანსური</w:t>
            </w:r>
            <w:r w:rsidRPr="006E7014">
              <w:rPr>
                <w:rFonts w:eastAsia="Times New Roman"/>
                <w:sz w:val="20"/>
                <w:szCs w:val="20"/>
                <w:lang w:val="ka-GE"/>
              </w:rPr>
              <w:t xml:space="preserve"> </w:t>
            </w:r>
            <w:r w:rsidRPr="006E7014">
              <w:rPr>
                <w:rFonts w:ascii="Sylfaen" w:eastAsia="Times New Roman" w:hAnsi="Sylfaen"/>
                <w:sz w:val="20"/>
                <w:szCs w:val="20"/>
                <w:lang w:val="ka-GE"/>
              </w:rPr>
              <w:t xml:space="preserve">ხარჯთაღრიცხვის </w:t>
            </w:r>
            <w:r w:rsidRPr="006E7014">
              <w:rPr>
                <w:rFonts w:ascii="Sylfaen" w:eastAsia="Times New Roman" w:hAnsi="Sylfaen" w:cs="Sylfaen"/>
                <w:sz w:val="20"/>
                <w:szCs w:val="20"/>
                <w:lang w:val="ka-GE"/>
              </w:rPr>
              <w:t>ანალიზის</w:t>
            </w:r>
            <w:r w:rsidRPr="006E7014">
              <w:rPr>
                <w:rFonts w:eastAsia="Times New Roman"/>
                <w:sz w:val="20"/>
                <w:szCs w:val="20"/>
                <w:lang w:val="ka-GE"/>
              </w:rPr>
              <w:t xml:space="preserve"> </w:t>
            </w:r>
            <w:r w:rsidRPr="006E7014">
              <w:rPr>
                <w:rFonts w:ascii="Sylfaen" w:eastAsia="Times New Roman" w:hAnsi="Sylfaen" w:cs="Sylfaen"/>
                <w:sz w:val="20"/>
                <w:szCs w:val="20"/>
                <w:lang w:val="ka-GE"/>
              </w:rPr>
              <w:t>დოკუმენტების</w:t>
            </w:r>
            <w:r w:rsidRPr="006E7014">
              <w:rPr>
                <w:rFonts w:eastAsia="Times New Roman"/>
                <w:sz w:val="20"/>
                <w:szCs w:val="20"/>
                <w:lang w:val="ka-GE"/>
              </w:rPr>
              <w:t xml:space="preserve"> </w:t>
            </w:r>
            <w:r w:rsidRPr="006E7014">
              <w:rPr>
                <w:rFonts w:ascii="Sylfaen" w:eastAsia="Times New Roman" w:hAnsi="Sylfaen" w:cs="Sylfaen"/>
                <w:sz w:val="20"/>
                <w:szCs w:val="20"/>
                <w:lang w:val="ka-GE"/>
              </w:rPr>
              <w:t xml:space="preserve">მომზადება, რომელთა საფუძველზეც  შემუშავებული იქნება შესაბამისი საკანონმდებლო ბაზა (ცვლილებათა პაკეტი) და </w:t>
            </w:r>
            <w:r w:rsidRPr="006E7014">
              <w:rPr>
                <w:rFonts w:ascii="Sylfaen" w:eastAsia="Times New Roman" w:hAnsi="Sylfaen"/>
                <w:sz w:val="20"/>
                <w:szCs w:val="20"/>
                <w:lang w:val="ka-GE"/>
              </w:rPr>
              <w:t>2021 წლი</w:t>
            </w:r>
            <w:r w:rsidR="00CF7522">
              <w:rPr>
                <w:rFonts w:ascii="Sylfaen" w:eastAsia="Times New Roman" w:hAnsi="Sylfaen"/>
                <w:sz w:val="20"/>
                <w:szCs w:val="20"/>
                <w:lang w:val="ka-GE"/>
              </w:rPr>
              <w:t>ს</w:t>
            </w:r>
            <w:r w:rsidRPr="006E7014">
              <w:rPr>
                <w:rFonts w:ascii="Sylfaen" w:eastAsia="Times New Roman" w:hAnsi="Sylfaen"/>
                <w:sz w:val="20"/>
                <w:szCs w:val="20"/>
                <w:lang w:val="ka-GE"/>
              </w:rPr>
              <w:t xml:space="preserve"> განმავლობაში წარედგინება საქართველოს მთავრობასა და პარლამენტს.  </w:t>
            </w:r>
          </w:p>
          <w:p w:rsidR="006E7014" w:rsidRPr="006E7014" w:rsidRDefault="006E7014" w:rsidP="006E7014">
            <w:pPr>
              <w:pStyle w:val="NoSpacing"/>
              <w:ind w:left="360"/>
              <w:jc w:val="both"/>
              <w:rPr>
                <w:rFonts w:ascii="Sylfaen" w:hAnsi="Sylfaen" w:cs="Sylfaen"/>
                <w:sz w:val="20"/>
                <w:szCs w:val="20"/>
                <w:lang w:val="ka-GE"/>
              </w:rPr>
            </w:pPr>
          </w:p>
          <w:p w:rsidR="00332DA1" w:rsidRDefault="00332DA1" w:rsidP="00332DA1">
            <w:pPr>
              <w:autoSpaceDE w:val="0"/>
              <w:autoSpaceDN w:val="0"/>
              <w:adjustRightInd w:val="0"/>
              <w:rPr>
                <w:rFonts w:ascii="Sylfaen" w:hAnsi="Sylfaen" w:cs="Sylfaen"/>
                <w:color w:val="000000"/>
                <w:sz w:val="20"/>
                <w:szCs w:val="20"/>
                <w:lang w:val="ka-GE"/>
              </w:rPr>
            </w:pPr>
          </w:p>
        </w:tc>
      </w:tr>
      <w:tr w:rsidR="00332DA1" w:rsidRPr="005D5D4B" w:rsidTr="00F0008B">
        <w:tc>
          <w:tcPr>
            <w:tcW w:w="4928" w:type="dxa"/>
          </w:tcPr>
          <w:p w:rsidR="00332DA1" w:rsidRPr="00766CD6" w:rsidRDefault="00332DA1" w:rsidP="00766CD6">
            <w:pPr>
              <w:pStyle w:val="NoSpacing"/>
              <w:jc w:val="both"/>
              <w:rPr>
                <w:sz w:val="20"/>
                <w:szCs w:val="20"/>
              </w:rPr>
            </w:pPr>
            <w:r w:rsidRPr="00766CD6">
              <w:rPr>
                <w:rFonts w:ascii="Sylfaen" w:hAnsi="Sylfaen" w:cs="Sylfaen"/>
                <w:sz w:val="20"/>
                <w:szCs w:val="20"/>
              </w:rPr>
              <w:t>სამედიცინო</w:t>
            </w:r>
            <w:r w:rsidRPr="00766CD6">
              <w:rPr>
                <w:sz w:val="20"/>
                <w:szCs w:val="20"/>
              </w:rPr>
              <w:t xml:space="preserve"> </w:t>
            </w:r>
            <w:r w:rsidRPr="00766CD6">
              <w:rPr>
                <w:rFonts w:ascii="Sylfaen" w:hAnsi="Sylfaen" w:cs="Sylfaen"/>
                <w:sz w:val="20"/>
                <w:szCs w:val="20"/>
              </w:rPr>
              <w:t>პროტოკოლების</w:t>
            </w:r>
            <w:r w:rsidRPr="00766CD6">
              <w:rPr>
                <w:sz w:val="20"/>
                <w:szCs w:val="20"/>
              </w:rPr>
              <w:t xml:space="preserve"> </w:t>
            </w:r>
            <w:r w:rsidRPr="00766CD6">
              <w:rPr>
                <w:rFonts w:ascii="Sylfaen" w:hAnsi="Sylfaen" w:cs="Sylfaen"/>
                <w:sz w:val="20"/>
                <w:szCs w:val="20"/>
              </w:rPr>
              <w:t>გადახედვა</w:t>
            </w:r>
            <w:r w:rsidRPr="00766CD6">
              <w:rPr>
                <w:sz w:val="20"/>
                <w:szCs w:val="20"/>
              </w:rPr>
              <w:t xml:space="preserve"> </w:t>
            </w:r>
            <w:r w:rsidRPr="00766CD6">
              <w:rPr>
                <w:rFonts w:ascii="Sylfaen" w:hAnsi="Sylfaen" w:cs="Sylfaen"/>
                <w:sz w:val="20"/>
                <w:szCs w:val="20"/>
              </w:rPr>
              <w:t>შშმ</w:t>
            </w:r>
            <w:r w:rsidRPr="00766CD6">
              <w:rPr>
                <w:sz w:val="20"/>
                <w:szCs w:val="20"/>
              </w:rPr>
              <w:t xml:space="preserve"> </w:t>
            </w:r>
            <w:r w:rsidRPr="00766CD6">
              <w:rPr>
                <w:rFonts w:ascii="Sylfaen" w:hAnsi="Sylfaen" w:cs="Sylfaen"/>
                <w:sz w:val="20"/>
                <w:szCs w:val="20"/>
              </w:rPr>
              <w:t>ქალთა</w:t>
            </w:r>
            <w:r w:rsidRPr="00766CD6">
              <w:rPr>
                <w:sz w:val="20"/>
                <w:szCs w:val="20"/>
              </w:rPr>
              <w:t xml:space="preserve"> </w:t>
            </w:r>
            <w:r w:rsidRPr="00766CD6">
              <w:rPr>
                <w:rFonts w:ascii="Sylfaen" w:hAnsi="Sylfaen" w:cs="Sylfaen"/>
                <w:sz w:val="20"/>
                <w:szCs w:val="20"/>
              </w:rPr>
              <w:t>და</w:t>
            </w:r>
            <w:r w:rsidRPr="00766CD6">
              <w:rPr>
                <w:sz w:val="20"/>
                <w:szCs w:val="20"/>
              </w:rPr>
              <w:t xml:space="preserve"> </w:t>
            </w:r>
            <w:r w:rsidRPr="00766CD6">
              <w:rPr>
                <w:rFonts w:ascii="Sylfaen" w:hAnsi="Sylfaen" w:cs="Sylfaen"/>
                <w:sz w:val="20"/>
                <w:szCs w:val="20"/>
              </w:rPr>
              <w:t>შშმ</w:t>
            </w:r>
            <w:r w:rsidRPr="00766CD6">
              <w:rPr>
                <w:sz w:val="20"/>
                <w:szCs w:val="20"/>
              </w:rPr>
              <w:t xml:space="preserve"> </w:t>
            </w:r>
            <w:r w:rsidRPr="00766CD6">
              <w:rPr>
                <w:rFonts w:ascii="Sylfaen" w:hAnsi="Sylfaen" w:cs="Sylfaen"/>
                <w:sz w:val="20"/>
                <w:szCs w:val="20"/>
              </w:rPr>
              <w:t>პირთა</w:t>
            </w:r>
            <w:r w:rsidR="0083033F">
              <w:rPr>
                <w:rFonts w:ascii="Sylfaen" w:hAnsi="Sylfaen" w:cs="Sylfaen"/>
                <w:sz w:val="20"/>
                <w:szCs w:val="20"/>
                <w:lang w:val="ka-GE"/>
              </w:rPr>
              <w:t xml:space="preserve"> </w:t>
            </w:r>
            <w:r w:rsidRPr="00766CD6">
              <w:rPr>
                <w:rFonts w:ascii="Sylfaen" w:hAnsi="Sylfaen" w:cs="Sylfaen"/>
                <w:sz w:val="20"/>
                <w:szCs w:val="20"/>
              </w:rPr>
              <w:t>ჯანმრთელობის</w:t>
            </w:r>
            <w:r w:rsidRPr="00766CD6">
              <w:rPr>
                <w:sz w:val="20"/>
                <w:szCs w:val="20"/>
              </w:rPr>
              <w:t xml:space="preserve"> </w:t>
            </w:r>
            <w:r w:rsidRPr="00766CD6">
              <w:rPr>
                <w:rFonts w:ascii="Sylfaen" w:hAnsi="Sylfaen" w:cs="Sylfaen"/>
                <w:sz w:val="20"/>
                <w:szCs w:val="20"/>
              </w:rPr>
              <w:t>დაცვის</w:t>
            </w:r>
            <w:r w:rsidRPr="00766CD6">
              <w:rPr>
                <w:sz w:val="20"/>
                <w:szCs w:val="20"/>
              </w:rPr>
              <w:t xml:space="preserve"> </w:t>
            </w:r>
            <w:r w:rsidRPr="00766CD6">
              <w:rPr>
                <w:rFonts w:ascii="Sylfaen" w:hAnsi="Sylfaen" w:cs="Sylfaen"/>
                <w:sz w:val="20"/>
                <w:szCs w:val="20"/>
              </w:rPr>
              <w:t>საკითხების</w:t>
            </w:r>
            <w:r w:rsidRPr="00766CD6">
              <w:rPr>
                <w:sz w:val="20"/>
                <w:szCs w:val="20"/>
              </w:rPr>
              <w:t xml:space="preserve"> </w:t>
            </w:r>
            <w:r w:rsidRPr="00766CD6">
              <w:rPr>
                <w:rFonts w:ascii="Sylfaen" w:hAnsi="Sylfaen" w:cs="Sylfaen"/>
                <w:sz w:val="20"/>
                <w:szCs w:val="20"/>
              </w:rPr>
              <w:t>ჭრილში</w:t>
            </w:r>
            <w:r w:rsidRPr="00766CD6">
              <w:rPr>
                <w:sz w:val="20"/>
                <w:szCs w:val="20"/>
              </w:rPr>
              <w:t xml:space="preserve"> </w:t>
            </w:r>
            <w:r w:rsidRPr="00766CD6">
              <w:rPr>
                <w:rFonts w:ascii="Sylfaen" w:hAnsi="Sylfaen" w:cs="Sylfaen"/>
                <w:sz w:val="20"/>
                <w:szCs w:val="20"/>
              </w:rPr>
              <w:t>შშმ</w:t>
            </w:r>
            <w:r w:rsidRPr="00766CD6">
              <w:rPr>
                <w:sz w:val="20"/>
                <w:szCs w:val="20"/>
              </w:rPr>
              <w:t xml:space="preserve"> </w:t>
            </w:r>
            <w:r w:rsidRPr="00766CD6">
              <w:rPr>
                <w:rFonts w:ascii="Sylfaen" w:hAnsi="Sylfaen" w:cs="Sylfaen"/>
                <w:sz w:val="20"/>
                <w:szCs w:val="20"/>
              </w:rPr>
              <w:t>პირების</w:t>
            </w:r>
            <w:r w:rsidRPr="00766CD6">
              <w:rPr>
                <w:sz w:val="20"/>
                <w:szCs w:val="20"/>
              </w:rPr>
              <w:t xml:space="preserve"> </w:t>
            </w:r>
            <w:r w:rsidRPr="00766CD6">
              <w:rPr>
                <w:rFonts w:ascii="Sylfaen" w:hAnsi="Sylfaen" w:cs="Sylfaen"/>
                <w:sz w:val="20"/>
                <w:szCs w:val="20"/>
              </w:rPr>
              <w:t>და</w:t>
            </w:r>
            <w:r w:rsidRPr="00766CD6">
              <w:rPr>
                <w:sz w:val="20"/>
                <w:szCs w:val="20"/>
              </w:rPr>
              <w:t xml:space="preserve"> </w:t>
            </w:r>
            <w:r w:rsidRPr="00766CD6">
              <w:rPr>
                <w:rFonts w:ascii="Sylfaen" w:hAnsi="Sylfaen" w:cs="Sylfaen"/>
                <w:sz w:val="20"/>
                <w:szCs w:val="20"/>
              </w:rPr>
              <w:t>შშმ</w:t>
            </w:r>
            <w:r w:rsidRPr="00766CD6">
              <w:rPr>
                <w:sz w:val="20"/>
                <w:szCs w:val="20"/>
              </w:rPr>
              <w:t xml:space="preserve"> </w:t>
            </w:r>
            <w:r w:rsidRPr="00766CD6">
              <w:rPr>
                <w:rFonts w:ascii="Sylfaen" w:hAnsi="Sylfaen" w:cs="Sylfaen"/>
                <w:sz w:val="20"/>
                <w:szCs w:val="20"/>
              </w:rPr>
              <w:t>ქალების</w:t>
            </w:r>
            <w:r w:rsidR="00766CD6">
              <w:rPr>
                <w:rFonts w:ascii="Sylfaen" w:hAnsi="Sylfaen" w:cs="Sylfaen"/>
                <w:sz w:val="20"/>
                <w:szCs w:val="20"/>
                <w:lang w:val="ka-GE"/>
              </w:rPr>
              <w:t xml:space="preserve"> </w:t>
            </w:r>
            <w:r w:rsidRPr="00766CD6">
              <w:rPr>
                <w:rFonts w:ascii="Sylfaen" w:hAnsi="Sylfaen" w:cs="Sylfaen"/>
                <w:sz w:val="20"/>
                <w:szCs w:val="20"/>
              </w:rPr>
              <w:t>ჩართულობით</w:t>
            </w:r>
            <w:r w:rsidRPr="00766CD6">
              <w:rPr>
                <w:sz w:val="20"/>
                <w:szCs w:val="20"/>
              </w:rPr>
              <w:t xml:space="preserve">; </w:t>
            </w:r>
            <w:r w:rsidRPr="00766CD6">
              <w:rPr>
                <w:rFonts w:ascii="Sylfaen" w:hAnsi="Sylfaen" w:cs="Sylfaen"/>
                <w:sz w:val="20"/>
                <w:szCs w:val="20"/>
              </w:rPr>
              <w:t>განსაკუთრებით</w:t>
            </w:r>
            <w:r w:rsidRPr="00766CD6">
              <w:rPr>
                <w:sz w:val="20"/>
                <w:szCs w:val="20"/>
              </w:rPr>
              <w:t xml:space="preserve"> </w:t>
            </w:r>
            <w:r w:rsidRPr="00766CD6">
              <w:rPr>
                <w:rFonts w:ascii="Sylfaen" w:hAnsi="Sylfaen" w:cs="Sylfaen"/>
                <w:sz w:val="20"/>
                <w:szCs w:val="20"/>
              </w:rPr>
              <w:t>საგულისხმოა</w:t>
            </w:r>
            <w:r w:rsidRPr="00766CD6">
              <w:rPr>
                <w:sz w:val="20"/>
                <w:szCs w:val="20"/>
              </w:rPr>
              <w:t xml:space="preserve"> </w:t>
            </w:r>
            <w:r w:rsidRPr="00766CD6">
              <w:rPr>
                <w:rFonts w:ascii="Sylfaen" w:hAnsi="Sylfaen" w:cs="Sylfaen"/>
                <w:sz w:val="20"/>
                <w:szCs w:val="20"/>
              </w:rPr>
              <w:t>ის</w:t>
            </w:r>
            <w:r w:rsidRPr="00766CD6">
              <w:rPr>
                <w:sz w:val="20"/>
                <w:szCs w:val="20"/>
              </w:rPr>
              <w:t xml:space="preserve"> </w:t>
            </w:r>
            <w:r w:rsidRPr="00766CD6">
              <w:rPr>
                <w:rFonts w:ascii="Sylfaen" w:hAnsi="Sylfaen" w:cs="Sylfaen"/>
                <w:sz w:val="20"/>
                <w:szCs w:val="20"/>
              </w:rPr>
              <w:t>წესები</w:t>
            </w:r>
            <w:r w:rsidRPr="00766CD6">
              <w:rPr>
                <w:sz w:val="20"/>
                <w:szCs w:val="20"/>
              </w:rPr>
              <w:t xml:space="preserve"> </w:t>
            </w:r>
            <w:r w:rsidRPr="00766CD6">
              <w:rPr>
                <w:rFonts w:ascii="Sylfaen" w:hAnsi="Sylfaen" w:cs="Sylfaen"/>
                <w:sz w:val="20"/>
                <w:szCs w:val="20"/>
              </w:rPr>
              <w:t>და</w:t>
            </w:r>
            <w:r w:rsidRPr="00766CD6">
              <w:rPr>
                <w:sz w:val="20"/>
                <w:szCs w:val="20"/>
              </w:rPr>
              <w:t xml:space="preserve"> </w:t>
            </w:r>
            <w:r w:rsidRPr="00766CD6">
              <w:rPr>
                <w:rFonts w:ascii="Sylfaen" w:hAnsi="Sylfaen" w:cs="Sylfaen"/>
                <w:sz w:val="20"/>
                <w:szCs w:val="20"/>
              </w:rPr>
              <w:t>მითითებები</w:t>
            </w:r>
            <w:r w:rsidRPr="00766CD6">
              <w:rPr>
                <w:sz w:val="20"/>
                <w:szCs w:val="20"/>
              </w:rPr>
              <w:t>,</w:t>
            </w:r>
            <w:r w:rsidR="00766CD6">
              <w:rPr>
                <w:rFonts w:ascii="Sylfaen" w:hAnsi="Sylfaen"/>
                <w:sz w:val="20"/>
                <w:szCs w:val="20"/>
                <w:lang w:val="ka-GE"/>
              </w:rPr>
              <w:t xml:space="preserve"> </w:t>
            </w:r>
            <w:r w:rsidRPr="00766CD6">
              <w:rPr>
                <w:rFonts w:ascii="Sylfaen" w:hAnsi="Sylfaen" w:cs="Sylfaen"/>
                <w:sz w:val="20"/>
                <w:szCs w:val="20"/>
              </w:rPr>
              <w:t>რომლებიც</w:t>
            </w:r>
            <w:r w:rsidRPr="00766CD6">
              <w:rPr>
                <w:sz w:val="20"/>
                <w:szCs w:val="20"/>
              </w:rPr>
              <w:t xml:space="preserve"> </w:t>
            </w:r>
            <w:r w:rsidRPr="00766CD6">
              <w:rPr>
                <w:rFonts w:ascii="Sylfaen" w:hAnsi="Sylfaen" w:cs="Sylfaen"/>
                <w:sz w:val="20"/>
                <w:szCs w:val="20"/>
              </w:rPr>
              <w:t>ეხება</w:t>
            </w:r>
            <w:r w:rsidRPr="00766CD6">
              <w:rPr>
                <w:sz w:val="20"/>
                <w:szCs w:val="20"/>
              </w:rPr>
              <w:t xml:space="preserve"> </w:t>
            </w:r>
            <w:r w:rsidRPr="00766CD6">
              <w:rPr>
                <w:rFonts w:ascii="Sylfaen" w:hAnsi="Sylfaen" w:cs="Sylfaen"/>
                <w:sz w:val="20"/>
                <w:szCs w:val="20"/>
              </w:rPr>
              <w:t>რეპროდუქციულ</w:t>
            </w:r>
            <w:r w:rsidRPr="00766CD6">
              <w:rPr>
                <w:sz w:val="20"/>
                <w:szCs w:val="20"/>
              </w:rPr>
              <w:t xml:space="preserve"> </w:t>
            </w:r>
            <w:r w:rsidRPr="00766CD6">
              <w:rPr>
                <w:rFonts w:ascii="Sylfaen" w:hAnsi="Sylfaen" w:cs="Sylfaen"/>
                <w:sz w:val="20"/>
                <w:szCs w:val="20"/>
              </w:rPr>
              <w:t>და</w:t>
            </w:r>
            <w:r w:rsidRPr="00766CD6">
              <w:rPr>
                <w:sz w:val="20"/>
                <w:szCs w:val="20"/>
              </w:rPr>
              <w:t xml:space="preserve"> </w:t>
            </w:r>
            <w:r w:rsidRPr="00766CD6">
              <w:rPr>
                <w:rFonts w:ascii="Sylfaen" w:hAnsi="Sylfaen" w:cs="Sylfaen"/>
                <w:sz w:val="20"/>
                <w:szCs w:val="20"/>
              </w:rPr>
              <w:t>სექსუალურ</w:t>
            </w:r>
            <w:r w:rsidRPr="00766CD6">
              <w:rPr>
                <w:sz w:val="20"/>
                <w:szCs w:val="20"/>
              </w:rPr>
              <w:t xml:space="preserve"> </w:t>
            </w:r>
            <w:r w:rsidRPr="00766CD6">
              <w:rPr>
                <w:rFonts w:ascii="Sylfaen" w:hAnsi="Sylfaen" w:cs="Sylfaen"/>
                <w:sz w:val="20"/>
                <w:szCs w:val="20"/>
              </w:rPr>
              <w:t>ჯანმრთელობას</w:t>
            </w:r>
            <w:r w:rsidRPr="00766CD6">
              <w:rPr>
                <w:sz w:val="20"/>
                <w:szCs w:val="20"/>
              </w:rPr>
              <w:t xml:space="preserve">, </w:t>
            </w:r>
            <w:r w:rsidRPr="00766CD6">
              <w:rPr>
                <w:rFonts w:ascii="Sylfaen" w:hAnsi="Sylfaen" w:cs="Sylfaen"/>
                <w:sz w:val="20"/>
                <w:szCs w:val="20"/>
              </w:rPr>
              <w:t>მათ</w:t>
            </w:r>
            <w:r w:rsidR="00766CD6">
              <w:rPr>
                <w:rFonts w:ascii="Sylfaen" w:hAnsi="Sylfaen" w:cs="Sylfaen"/>
                <w:sz w:val="20"/>
                <w:szCs w:val="20"/>
                <w:lang w:val="ka-GE"/>
              </w:rPr>
              <w:t xml:space="preserve"> </w:t>
            </w:r>
            <w:r w:rsidRPr="00766CD6">
              <w:rPr>
                <w:rFonts w:ascii="Sylfaen" w:hAnsi="Sylfaen" w:cs="Sylfaen"/>
                <w:sz w:val="20"/>
                <w:szCs w:val="20"/>
              </w:rPr>
              <w:t>შორის</w:t>
            </w:r>
            <w:r w:rsidRPr="00766CD6">
              <w:rPr>
                <w:sz w:val="20"/>
                <w:szCs w:val="20"/>
              </w:rPr>
              <w:t xml:space="preserve"> </w:t>
            </w:r>
            <w:r w:rsidRPr="00766CD6">
              <w:rPr>
                <w:rFonts w:ascii="Sylfaen" w:hAnsi="Sylfaen" w:cs="Sylfaen"/>
                <w:sz w:val="20"/>
                <w:szCs w:val="20"/>
              </w:rPr>
              <w:t>ორსულობას</w:t>
            </w:r>
            <w:r w:rsidRPr="00766CD6">
              <w:rPr>
                <w:sz w:val="20"/>
                <w:szCs w:val="20"/>
              </w:rPr>
              <w:t xml:space="preserve">, </w:t>
            </w:r>
            <w:r w:rsidRPr="00766CD6">
              <w:rPr>
                <w:rFonts w:ascii="Sylfaen" w:hAnsi="Sylfaen" w:cs="Sylfaen"/>
                <w:sz w:val="20"/>
                <w:szCs w:val="20"/>
              </w:rPr>
              <w:t>მშობიარობას</w:t>
            </w:r>
            <w:r w:rsidRPr="00766CD6">
              <w:rPr>
                <w:sz w:val="20"/>
                <w:szCs w:val="20"/>
              </w:rPr>
              <w:t xml:space="preserve">, </w:t>
            </w:r>
            <w:r w:rsidRPr="00766CD6">
              <w:rPr>
                <w:rFonts w:ascii="Sylfaen" w:hAnsi="Sylfaen" w:cs="Sylfaen"/>
                <w:sz w:val="20"/>
                <w:szCs w:val="20"/>
              </w:rPr>
              <w:t>ძუძუთი</w:t>
            </w:r>
            <w:r w:rsidRPr="00766CD6">
              <w:rPr>
                <w:sz w:val="20"/>
                <w:szCs w:val="20"/>
              </w:rPr>
              <w:t xml:space="preserve"> </w:t>
            </w:r>
            <w:r w:rsidRPr="00766CD6">
              <w:rPr>
                <w:rFonts w:ascii="Sylfaen" w:hAnsi="Sylfaen" w:cs="Sylfaen"/>
                <w:sz w:val="20"/>
                <w:szCs w:val="20"/>
              </w:rPr>
              <w:t>კვებას</w:t>
            </w:r>
            <w:r w:rsidRPr="00766CD6">
              <w:rPr>
                <w:sz w:val="20"/>
                <w:szCs w:val="20"/>
              </w:rPr>
              <w:t xml:space="preserve">, </w:t>
            </w:r>
            <w:r w:rsidRPr="00766CD6">
              <w:rPr>
                <w:rFonts w:ascii="Sylfaen" w:hAnsi="Sylfaen" w:cs="Sylfaen"/>
                <w:sz w:val="20"/>
                <w:szCs w:val="20"/>
              </w:rPr>
              <w:t>სქესობრივი</w:t>
            </w:r>
            <w:r w:rsidRPr="00766CD6">
              <w:rPr>
                <w:sz w:val="20"/>
                <w:szCs w:val="20"/>
              </w:rPr>
              <w:t xml:space="preserve"> </w:t>
            </w:r>
            <w:r w:rsidRPr="00766CD6">
              <w:rPr>
                <w:rFonts w:ascii="Sylfaen" w:hAnsi="Sylfaen" w:cs="Sylfaen"/>
                <w:sz w:val="20"/>
                <w:szCs w:val="20"/>
              </w:rPr>
              <w:t>გზით</w:t>
            </w:r>
            <w:r w:rsidR="00766CD6">
              <w:rPr>
                <w:rFonts w:ascii="Sylfaen" w:hAnsi="Sylfaen" w:cs="Sylfaen"/>
                <w:sz w:val="20"/>
                <w:szCs w:val="20"/>
                <w:lang w:val="ka-GE"/>
              </w:rPr>
              <w:t xml:space="preserve"> </w:t>
            </w:r>
            <w:r w:rsidRPr="00766CD6">
              <w:rPr>
                <w:rFonts w:ascii="Sylfaen" w:hAnsi="Sylfaen" w:cs="Sylfaen"/>
                <w:sz w:val="20"/>
                <w:szCs w:val="20"/>
              </w:rPr>
              <w:t>გადამდებ</w:t>
            </w:r>
            <w:r w:rsidRPr="00766CD6">
              <w:rPr>
                <w:sz w:val="20"/>
                <w:szCs w:val="20"/>
              </w:rPr>
              <w:t xml:space="preserve"> </w:t>
            </w:r>
            <w:r w:rsidRPr="00766CD6">
              <w:rPr>
                <w:rFonts w:ascii="Sylfaen" w:hAnsi="Sylfaen" w:cs="Sylfaen"/>
                <w:sz w:val="20"/>
                <w:szCs w:val="20"/>
              </w:rPr>
              <w:t>დაავადებებს</w:t>
            </w:r>
            <w:r w:rsidRPr="00766CD6">
              <w:rPr>
                <w:sz w:val="20"/>
                <w:szCs w:val="20"/>
              </w:rPr>
              <w:t xml:space="preserve">, </w:t>
            </w:r>
            <w:r w:rsidRPr="00766CD6">
              <w:rPr>
                <w:rFonts w:ascii="Sylfaen" w:hAnsi="Sylfaen" w:cs="Sylfaen"/>
                <w:sz w:val="20"/>
                <w:szCs w:val="20"/>
              </w:rPr>
              <w:t>ოჯახის</w:t>
            </w:r>
            <w:r w:rsidRPr="00766CD6">
              <w:rPr>
                <w:sz w:val="20"/>
                <w:szCs w:val="20"/>
              </w:rPr>
              <w:t xml:space="preserve"> </w:t>
            </w:r>
            <w:r w:rsidRPr="00766CD6">
              <w:rPr>
                <w:rFonts w:ascii="Sylfaen" w:hAnsi="Sylfaen" w:cs="Sylfaen"/>
                <w:sz w:val="20"/>
                <w:szCs w:val="20"/>
              </w:rPr>
              <w:t>დაგეგმვას</w:t>
            </w:r>
            <w:r w:rsidRPr="00766CD6">
              <w:rPr>
                <w:sz w:val="20"/>
                <w:szCs w:val="20"/>
              </w:rPr>
              <w:t xml:space="preserve">, </w:t>
            </w:r>
            <w:r w:rsidRPr="00766CD6">
              <w:rPr>
                <w:rFonts w:ascii="Sylfaen" w:hAnsi="Sylfaen" w:cs="Sylfaen"/>
                <w:sz w:val="20"/>
                <w:szCs w:val="20"/>
              </w:rPr>
              <w:t>ასევე</w:t>
            </w:r>
            <w:r w:rsidRPr="00766CD6">
              <w:rPr>
                <w:sz w:val="20"/>
                <w:szCs w:val="20"/>
              </w:rPr>
              <w:t xml:space="preserve"> </w:t>
            </w:r>
            <w:r w:rsidRPr="00766CD6">
              <w:rPr>
                <w:rFonts w:ascii="Sylfaen" w:hAnsi="Sylfaen" w:cs="Sylfaen"/>
                <w:sz w:val="20"/>
                <w:szCs w:val="20"/>
              </w:rPr>
              <w:t>ონკოლოგიას</w:t>
            </w:r>
            <w:r w:rsidRPr="00766CD6">
              <w:rPr>
                <w:sz w:val="20"/>
                <w:szCs w:val="20"/>
              </w:rPr>
              <w:t xml:space="preserve">, </w:t>
            </w:r>
            <w:r w:rsidRPr="00766CD6">
              <w:rPr>
                <w:rFonts w:ascii="Sylfaen" w:hAnsi="Sylfaen" w:cs="Sylfaen"/>
                <w:sz w:val="20"/>
                <w:szCs w:val="20"/>
              </w:rPr>
              <w:t>ფსიქიკურ</w:t>
            </w:r>
            <w:r w:rsidR="00A62D1A">
              <w:rPr>
                <w:rFonts w:ascii="Sylfaen" w:hAnsi="Sylfaen" w:cs="Sylfaen"/>
                <w:sz w:val="20"/>
                <w:szCs w:val="20"/>
                <w:lang w:val="ka-GE"/>
              </w:rPr>
              <w:t xml:space="preserve"> </w:t>
            </w:r>
            <w:r w:rsidRPr="00766CD6">
              <w:rPr>
                <w:rFonts w:ascii="Sylfaen" w:hAnsi="Sylfaen" w:cs="Sylfaen"/>
                <w:sz w:val="20"/>
                <w:szCs w:val="20"/>
              </w:rPr>
              <w:t>ჯანმრთელობას</w:t>
            </w:r>
            <w:r w:rsidRPr="00766CD6">
              <w:rPr>
                <w:sz w:val="20"/>
                <w:szCs w:val="20"/>
              </w:rPr>
              <w:t xml:space="preserve">, </w:t>
            </w:r>
            <w:r w:rsidRPr="00766CD6">
              <w:rPr>
                <w:rFonts w:ascii="Sylfaen" w:hAnsi="Sylfaen" w:cs="Sylfaen"/>
                <w:sz w:val="20"/>
                <w:szCs w:val="20"/>
              </w:rPr>
              <w:t>გულსისხლძარღვთა</w:t>
            </w:r>
            <w:r w:rsidRPr="00766CD6">
              <w:rPr>
                <w:sz w:val="20"/>
                <w:szCs w:val="20"/>
              </w:rPr>
              <w:t xml:space="preserve"> </w:t>
            </w:r>
            <w:r w:rsidRPr="00766CD6">
              <w:rPr>
                <w:rFonts w:ascii="Sylfaen" w:hAnsi="Sylfaen" w:cs="Sylfaen"/>
                <w:sz w:val="20"/>
                <w:szCs w:val="20"/>
              </w:rPr>
              <w:t>დაავადებებს</w:t>
            </w:r>
            <w:r w:rsidRPr="00766CD6">
              <w:rPr>
                <w:sz w:val="20"/>
                <w:szCs w:val="20"/>
              </w:rPr>
              <w:t xml:space="preserve">, </w:t>
            </w:r>
            <w:r w:rsidRPr="00766CD6">
              <w:rPr>
                <w:rFonts w:ascii="Sylfaen" w:hAnsi="Sylfaen" w:cs="Sylfaen"/>
                <w:sz w:val="20"/>
                <w:szCs w:val="20"/>
              </w:rPr>
              <w:t>სასწრაფო</w:t>
            </w:r>
            <w:r w:rsidRPr="00766CD6">
              <w:rPr>
                <w:sz w:val="20"/>
                <w:szCs w:val="20"/>
              </w:rPr>
              <w:t xml:space="preserve"> </w:t>
            </w:r>
            <w:r w:rsidRPr="00766CD6">
              <w:rPr>
                <w:rFonts w:ascii="Sylfaen" w:hAnsi="Sylfaen" w:cs="Sylfaen"/>
                <w:sz w:val="20"/>
                <w:szCs w:val="20"/>
              </w:rPr>
              <w:t>სამედიცინო</w:t>
            </w:r>
            <w:r w:rsidR="00766CD6">
              <w:rPr>
                <w:rFonts w:ascii="Sylfaen" w:hAnsi="Sylfaen" w:cs="Sylfaen"/>
                <w:sz w:val="20"/>
                <w:szCs w:val="20"/>
                <w:lang w:val="ka-GE"/>
              </w:rPr>
              <w:t xml:space="preserve"> </w:t>
            </w:r>
            <w:r w:rsidRPr="00766CD6">
              <w:rPr>
                <w:rFonts w:ascii="Sylfaen" w:hAnsi="Sylfaen" w:cs="Sylfaen"/>
                <w:sz w:val="20"/>
                <w:szCs w:val="20"/>
              </w:rPr>
              <w:t>დახმარებას</w:t>
            </w:r>
            <w:r w:rsidRPr="00766CD6">
              <w:rPr>
                <w:sz w:val="20"/>
                <w:szCs w:val="20"/>
              </w:rPr>
              <w:t xml:space="preserve">, </w:t>
            </w:r>
            <w:r w:rsidRPr="00766CD6">
              <w:rPr>
                <w:rFonts w:ascii="Sylfaen" w:hAnsi="Sylfaen" w:cs="Sylfaen"/>
                <w:sz w:val="20"/>
                <w:szCs w:val="20"/>
              </w:rPr>
              <w:lastRenderedPageBreak/>
              <w:t>სტომატოლოგიას</w:t>
            </w:r>
            <w:r w:rsidRPr="00766CD6">
              <w:rPr>
                <w:sz w:val="20"/>
                <w:szCs w:val="20"/>
              </w:rPr>
              <w:t xml:space="preserve">, </w:t>
            </w:r>
            <w:r w:rsidRPr="00766CD6">
              <w:rPr>
                <w:rFonts w:ascii="Sylfaen" w:hAnsi="Sylfaen" w:cs="Sylfaen"/>
                <w:sz w:val="20"/>
                <w:szCs w:val="20"/>
              </w:rPr>
              <w:t>თირკმლების</w:t>
            </w:r>
            <w:r w:rsidRPr="00766CD6">
              <w:rPr>
                <w:sz w:val="20"/>
                <w:szCs w:val="20"/>
              </w:rPr>
              <w:t xml:space="preserve"> </w:t>
            </w:r>
            <w:r w:rsidRPr="00766CD6">
              <w:rPr>
                <w:rFonts w:ascii="Sylfaen" w:hAnsi="Sylfaen" w:cs="Sylfaen"/>
                <w:sz w:val="20"/>
                <w:szCs w:val="20"/>
              </w:rPr>
              <w:t>ქრონიკულ</w:t>
            </w:r>
            <w:r w:rsidRPr="00766CD6">
              <w:rPr>
                <w:sz w:val="20"/>
                <w:szCs w:val="20"/>
              </w:rPr>
              <w:t xml:space="preserve"> </w:t>
            </w:r>
            <w:r w:rsidRPr="00766CD6">
              <w:rPr>
                <w:rFonts w:ascii="Sylfaen" w:hAnsi="Sylfaen" w:cs="Sylfaen"/>
                <w:sz w:val="20"/>
                <w:szCs w:val="20"/>
              </w:rPr>
              <w:t>დაავადებებს</w:t>
            </w:r>
            <w:r w:rsidRPr="00766CD6">
              <w:rPr>
                <w:sz w:val="20"/>
                <w:szCs w:val="20"/>
              </w:rPr>
              <w:t>.</w:t>
            </w:r>
          </w:p>
          <w:p w:rsidR="00332DA1" w:rsidRDefault="00332DA1" w:rsidP="00332DA1">
            <w:pPr>
              <w:autoSpaceDE w:val="0"/>
              <w:autoSpaceDN w:val="0"/>
              <w:adjustRightInd w:val="0"/>
              <w:rPr>
                <w:rFonts w:ascii="Sylfaen" w:hAnsi="Sylfaen" w:cs="Sylfaen"/>
                <w:color w:val="000000"/>
                <w:sz w:val="20"/>
                <w:szCs w:val="20"/>
                <w:lang w:val="ka-GE"/>
              </w:rPr>
            </w:pPr>
          </w:p>
        </w:tc>
        <w:tc>
          <w:tcPr>
            <w:tcW w:w="4648" w:type="dxa"/>
          </w:tcPr>
          <w:p w:rsidR="005D5D4B" w:rsidRDefault="00F0008B" w:rsidP="007A2DFE">
            <w:pPr>
              <w:autoSpaceDE w:val="0"/>
              <w:autoSpaceDN w:val="0"/>
              <w:adjustRightInd w:val="0"/>
              <w:rPr>
                <w:rStyle w:val="Strong"/>
                <w:rFonts w:ascii="Sylfaen" w:hAnsi="Sylfaen"/>
                <w:b w:val="0"/>
                <w:bCs w:val="0"/>
                <w:sz w:val="20"/>
                <w:szCs w:val="20"/>
                <w:lang w:val="ka-GE"/>
              </w:rPr>
            </w:pPr>
            <w:r w:rsidRPr="00D3077D">
              <w:rPr>
                <w:rFonts w:ascii="Sylfaen" w:hAnsi="Sylfaen"/>
                <w:sz w:val="20"/>
                <w:szCs w:val="20"/>
                <w:lang w:val="ka-GE"/>
              </w:rPr>
              <w:lastRenderedPageBreak/>
              <w:t xml:space="preserve">სამინისტროს </w:t>
            </w:r>
            <w:r>
              <w:rPr>
                <w:rFonts w:ascii="Sylfaen" w:hAnsi="Sylfaen"/>
                <w:sz w:val="20"/>
                <w:szCs w:val="20"/>
                <w:lang w:val="ka-GE"/>
              </w:rPr>
              <w:t xml:space="preserve">პოლიტიკის დეპარტამენტის </w:t>
            </w:r>
            <w:r w:rsidRPr="00D3077D">
              <w:rPr>
                <w:rFonts w:ascii="Sylfaen" w:hAnsi="Sylfaen"/>
                <w:sz w:val="20"/>
                <w:szCs w:val="20"/>
                <w:lang w:val="ka-GE"/>
              </w:rPr>
              <w:t>ჯანმრთელობის</w:t>
            </w:r>
            <w:r w:rsidRPr="00D3077D">
              <w:rPr>
                <w:sz w:val="20"/>
                <w:szCs w:val="20"/>
                <w:lang w:val="ka-GE"/>
              </w:rPr>
              <w:t xml:space="preserve"> </w:t>
            </w:r>
            <w:r w:rsidRPr="00D3077D">
              <w:rPr>
                <w:rFonts w:ascii="Sylfaen" w:hAnsi="Sylfaen"/>
                <w:sz w:val="20"/>
                <w:szCs w:val="20"/>
                <w:lang w:val="ka-GE"/>
              </w:rPr>
              <w:t>დაცვის</w:t>
            </w:r>
            <w:r w:rsidRPr="00D3077D">
              <w:rPr>
                <w:sz w:val="20"/>
                <w:szCs w:val="20"/>
                <w:lang w:val="ka-GE"/>
              </w:rPr>
              <w:t xml:space="preserve"> </w:t>
            </w:r>
            <w:r w:rsidRPr="00D3077D">
              <w:rPr>
                <w:rFonts w:ascii="Sylfaen" w:hAnsi="Sylfaen" w:cs="Sylfaen"/>
                <w:sz w:val="20"/>
                <w:szCs w:val="20"/>
                <w:lang w:val="ka-GE"/>
              </w:rPr>
              <w:t>პოლიტიკის</w:t>
            </w:r>
            <w:r w:rsidRPr="00D3077D">
              <w:rPr>
                <w:sz w:val="20"/>
                <w:szCs w:val="20"/>
                <w:lang w:val="ka-GE"/>
              </w:rPr>
              <w:t xml:space="preserve"> </w:t>
            </w:r>
            <w:r w:rsidRPr="00D3077D">
              <w:rPr>
                <w:rFonts w:ascii="Sylfaen" w:hAnsi="Sylfaen" w:cs="Sylfaen"/>
                <w:sz w:val="20"/>
                <w:szCs w:val="20"/>
                <w:lang w:val="ka-GE"/>
              </w:rPr>
              <w:t>სამმართველოს</w:t>
            </w:r>
            <w:r>
              <w:rPr>
                <w:rFonts w:ascii="Sylfaen" w:hAnsi="Sylfaen" w:cs="Sylfaen"/>
                <w:sz w:val="20"/>
                <w:szCs w:val="20"/>
                <w:lang w:val="ka-GE"/>
              </w:rPr>
              <w:t xml:space="preserve"> </w:t>
            </w:r>
            <w:r w:rsidRPr="00D3077D">
              <w:rPr>
                <w:sz w:val="20"/>
                <w:szCs w:val="20"/>
                <w:lang w:val="ka-GE"/>
              </w:rPr>
              <w:t xml:space="preserve"> </w:t>
            </w:r>
            <w:r w:rsidRPr="00D3077D">
              <w:rPr>
                <w:rFonts w:ascii="Sylfaen" w:hAnsi="Sylfaen"/>
                <w:sz w:val="20"/>
                <w:szCs w:val="20"/>
                <w:lang w:val="ka-GE"/>
              </w:rPr>
              <w:t>კომპეტენცი</w:t>
            </w:r>
            <w:r>
              <w:rPr>
                <w:rFonts w:ascii="Sylfaen" w:hAnsi="Sylfaen"/>
                <w:sz w:val="20"/>
                <w:szCs w:val="20"/>
                <w:lang w:val="ka-GE"/>
              </w:rPr>
              <w:t>ის თანახმად,</w:t>
            </w:r>
            <w:r w:rsidRPr="00D3077D">
              <w:rPr>
                <w:rFonts w:ascii="Sylfaen" w:hAnsi="Sylfaen"/>
                <w:sz w:val="20"/>
                <w:szCs w:val="20"/>
                <w:lang w:val="ka-GE"/>
              </w:rPr>
              <w:t xml:space="preserve"> უზრუნველყო</w:t>
            </w:r>
            <w:r>
              <w:rPr>
                <w:rFonts w:ascii="Sylfaen" w:hAnsi="Sylfaen"/>
                <w:sz w:val="20"/>
                <w:szCs w:val="20"/>
                <w:lang w:val="ka-GE"/>
              </w:rPr>
              <w:t>ფილია</w:t>
            </w:r>
            <w:r w:rsidRPr="00D3077D">
              <w:rPr>
                <w:rFonts w:ascii="Sylfaen" w:hAnsi="Sylfaen"/>
                <w:sz w:val="20"/>
                <w:szCs w:val="20"/>
                <w:lang w:val="ka-GE"/>
              </w:rPr>
              <w:t> კლინიკური პრაქტიკის ეროვნული რეკომენდაციებისა (გაიდლაინების) და კლინიკური მდგომარეობის მართვის სახელმწიფო სტანდარტების (პროტოკოლების) შემუშავების პროცესის კოორდინაცია.</w:t>
            </w:r>
            <w:r w:rsidRPr="00D3077D">
              <w:rPr>
                <w:sz w:val="20"/>
                <w:szCs w:val="20"/>
                <w:lang w:val="ka-GE"/>
              </w:rPr>
              <w:t xml:space="preserve"> </w:t>
            </w:r>
            <w:r w:rsidRPr="00D3077D">
              <w:rPr>
                <w:rFonts w:ascii="Sylfaen" w:hAnsi="Sylfaen"/>
                <w:sz w:val="20"/>
                <w:szCs w:val="20"/>
                <w:lang w:val="ka-GE"/>
              </w:rPr>
              <w:t>ჯანმრთელობის</w:t>
            </w:r>
            <w:r w:rsidRPr="00D3077D">
              <w:rPr>
                <w:sz w:val="20"/>
                <w:szCs w:val="20"/>
                <w:lang w:val="ka-GE"/>
              </w:rPr>
              <w:t xml:space="preserve"> </w:t>
            </w:r>
            <w:r w:rsidRPr="00D3077D">
              <w:rPr>
                <w:rFonts w:ascii="Sylfaen" w:hAnsi="Sylfaen"/>
                <w:sz w:val="20"/>
                <w:szCs w:val="20"/>
                <w:lang w:val="ka-GE"/>
              </w:rPr>
              <w:t>დაცვის</w:t>
            </w:r>
            <w:r w:rsidRPr="00D3077D">
              <w:rPr>
                <w:sz w:val="20"/>
                <w:szCs w:val="20"/>
                <w:lang w:val="ka-GE"/>
              </w:rPr>
              <w:t xml:space="preserve"> </w:t>
            </w:r>
            <w:r w:rsidRPr="00D3077D">
              <w:rPr>
                <w:rFonts w:ascii="Sylfaen" w:hAnsi="Sylfaen" w:cs="Sylfaen"/>
                <w:sz w:val="20"/>
                <w:szCs w:val="20"/>
                <w:lang w:val="ka-GE"/>
              </w:rPr>
              <w:t>პოლიტიკის</w:t>
            </w:r>
            <w:r w:rsidRPr="00D3077D">
              <w:rPr>
                <w:sz w:val="20"/>
                <w:szCs w:val="20"/>
                <w:lang w:val="ka-GE"/>
              </w:rPr>
              <w:t xml:space="preserve"> </w:t>
            </w:r>
            <w:r>
              <w:rPr>
                <w:rFonts w:ascii="Sylfaen" w:hAnsi="Sylfaen"/>
                <w:sz w:val="20"/>
                <w:szCs w:val="20"/>
                <w:lang w:val="ka-GE"/>
              </w:rPr>
              <w:t xml:space="preserve">სამმართველოს ბაზაზე სამინისტროში ფუნქციონირებს </w:t>
            </w:r>
            <w:r w:rsidRPr="00F0008B">
              <w:rPr>
                <w:rStyle w:val="Strong"/>
                <w:rFonts w:ascii="Sylfaen" w:hAnsi="Sylfaen"/>
                <w:b w:val="0"/>
                <w:bCs w:val="0"/>
                <w:sz w:val="20"/>
                <w:szCs w:val="20"/>
                <w:lang w:val="ka-GE"/>
              </w:rPr>
              <w:t xml:space="preserve">„კლინიკური პრაქტიკის ეროვნული რეკომენდაციებისა (გაიდლაინები) </w:t>
            </w:r>
            <w:r w:rsidRPr="00F0008B">
              <w:rPr>
                <w:rStyle w:val="Strong"/>
                <w:rFonts w:ascii="Sylfaen" w:hAnsi="Sylfaen"/>
                <w:b w:val="0"/>
                <w:bCs w:val="0"/>
                <w:sz w:val="20"/>
                <w:szCs w:val="20"/>
                <w:lang w:val="ka-GE"/>
              </w:rPr>
              <w:lastRenderedPageBreak/>
              <w:t xml:space="preserve">და კლინიკური მდგომარეობის მართვის სახელმწიფო სტანდარტების (პროტოკოლები) შემუშავების, შეფასების და დანერგვის ეროვნული </w:t>
            </w:r>
            <w:r>
              <w:rPr>
                <w:rStyle w:val="Strong"/>
                <w:rFonts w:ascii="Sylfaen" w:hAnsi="Sylfaen"/>
                <w:b w:val="0"/>
                <w:bCs w:val="0"/>
                <w:sz w:val="20"/>
                <w:szCs w:val="20"/>
                <w:lang w:val="ka-GE"/>
              </w:rPr>
              <w:t>საბჭო.</w:t>
            </w:r>
            <w:r w:rsidRPr="00F0008B">
              <w:rPr>
                <w:rStyle w:val="Strong"/>
                <w:rFonts w:ascii="Sylfaen" w:hAnsi="Sylfaen"/>
                <w:b w:val="0"/>
                <w:bCs w:val="0"/>
                <w:sz w:val="20"/>
                <w:szCs w:val="20"/>
                <w:lang w:val="ka-GE"/>
              </w:rPr>
              <w:t xml:space="preserve">“ </w:t>
            </w:r>
            <w:r>
              <w:rPr>
                <w:rFonts w:ascii="Sylfaen" w:hAnsi="Sylfaen"/>
                <w:sz w:val="20"/>
                <w:szCs w:val="20"/>
                <w:lang w:val="ka-GE"/>
              </w:rPr>
              <w:t xml:space="preserve"> </w:t>
            </w:r>
            <w:r w:rsidRPr="00F0008B">
              <w:rPr>
                <w:rStyle w:val="Strong"/>
                <w:rFonts w:ascii="Sylfaen" w:hAnsi="Sylfaen"/>
                <w:b w:val="0"/>
                <w:bCs w:val="0"/>
                <w:sz w:val="20"/>
                <w:szCs w:val="20"/>
                <w:lang w:val="ka-GE"/>
              </w:rPr>
              <w:t xml:space="preserve"> საბჭო </w:t>
            </w:r>
            <w:r w:rsidRPr="00F0008B">
              <w:rPr>
                <w:rFonts w:ascii="Sylfaen" w:hAnsi="Sylfaen"/>
                <w:sz w:val="20"/>
                <w:szCs w:val="20"/>
                <w:lang w:val="ka-GE"/>
              </w:rPr>
              <w:t xml:space="preserve">უწყვეტ სამუშაო პროცესში ახორციელებს საბჭოზე განსახილველად წარმოდგენილი გაიდლაინებისა და პროტოკოლების შეფასებას, ხოლო შემდგომ დასამტკიცებლად წარუდგენს მინისტრს. </w:t>
            </w:r>
            <w:r w:rsidRPr="00F0008B">
              <w:rPr>
                <w:rStyle w:val="Strong"/>
                <w:rFonts w:ascii="Sylfaen" w:hAnsi="Sylfaen"/>
                <w:b w:val="0"/>
                <w:bCs w:val="0"/>
                <w:sz w:val="20"/>
                <w:szCs w:val="20"/>
                <w:lang w:val="ka-GE"/>
              </w:rPr>
              <w:t>გაიდლაინების/პროტოკოლების შემუშავება და  აღნი</w:t>
            </w:r>
            <w:r>
              <w:rPr>
                <w:rStyle w:val="Strong"/>
                <w:rFonts w:ascii="Sylfaen" w:hAnsi="Sylfaen"/>
                <w:b w:val="0"/>
                <w:bCs w:val="0"/>
                <w:sz w:val="20"/>
                <w:szCs w:val="20"/>
                <w:lang w:val="ka-GE"/>
              </w:rPr>
              <w:t xml:space="preserve">შნული საბჭოსთვის </w:t>
            </w:r>
            <w:r w:rsidRPr="00F0008B">
              <w:rPr>
                <w:rStyle w:val="Strong"/>
                <w:rFonts w:ascii="Sylfaen" w:hAnsi="Sylfaen"/>
                <w:b w:val="0"/>
                <w:bCs w:val="0"/>
                <w:sz w:val="20"/>
                <w:szCs w:val="20"/>
                <w:lang w:val="ka-GE"/>
              </w:rPr>
              <w:t>წარდგენა წარმოადგენს სხვადასხვა სამედიცინო დაწესებულების, ასევე, ექიმთა დარგობრივი პროფესიული ასოციაციების პრეროგატივას.</w:t>
            </w:r>
          </w:p>
          <w:p w:rsidR="00332DA1" w:rsidRPr="005D5D4B" w:rsidRDefault="005D5D4B" w:rsidP="00F0008B">
            <w:pPr>
              <w:autoSpaceDE w:val="0"/>
              <w:autoSpaceDN w:val="0"/>
              <w:adjustRightInd w:val="0"/>
              <w:rPr>
                <w:rStyle w:val="Strong"/>
                <w:rFonts w:ascii="Sylfaen" w:hAnsi="Sylfaen"/>
                <w:bCs w:val="0"/>
                <w:sz w:val="20"/>
                <w:szCs w:val="20"/>
                <w:lang w:val="ka-GE"/>
              </w:rPr>
            </w:pPr>
            <w:r>
              <w:rPr>
                <w:rFonts w:ascii="Sylfaen" w:hAnsi="Sylfaen"/>
                <w:sz w:val="20"/>
                <w:szCs w:val="20"/>
                <w:lang w:val="ka-GE"/>
              </w:rPr>
              <w:t xml:space="preserve">დამტკიცებული </w:t>
            </w:r>
            <w:r w:rsidRPr="005D5D4B">
              <w:rPr>
                <w:rFonts w:ascii="Sylfaen" w:hAnsi="Sylfaen"/>
                <w:sz w:val="20"/>
                <w:szCs w:val="20"/>
                <w:lang w:val="ka-GE"/>
              </w:rPr>
              <w:t>გაიდლაინები და პროტოკოლები</w:t>
            </w:r>
            <w:r>
              <w:rPr>
                <w:rFonts w:ascii="Sylfaen" w:hAnsi="Sylfaen"/>
                <w:sz w:val="20"/>
                <w:szCs w:val="20"/>
                <w:lang w:val="ka-GE"/>
              </w:rPr>
              <w:t xml:space="preserve"> ატვირთული სამინისტროს საიტზე </w:t>
            </w:r>
            <w:r w:rsidR="0090535D">
              <w:fldChar w:fldCharType="begin"/>
            </w:r>
            <w:ins w:id="1" w:author="Ketevan Goginashvili" w:date="2020-07-31T17:55:00Z">
              <w:r w:rsidR="0090535D">
                <w:instrText>HYPERLINK "C:\\Users\\kgoginashvili\\AppData\\Local\\Microsoft\\Windows\\INetCache\\Content.Outlook\\3HVHXA4E\\(https:\\www.moh.gov.ge\\ka\\guidelines\\"</w:instrText>
              </w:r>
            </w:ins>
            <w:del w:id="2" w:author="Ketevan Goginashvili" w:date="2020-07-31T17:55:00Z">
              <w:r w:rsidR="0090535D" w:rsidDel="0090535D">
                <w:delInstrText xml:space="preserve"> HYPERLINK "(https://www.moh.gov.ge/ka/guidelines/" </w:delInstrText>
              </w:r>
            </w:del>
            <w:ins w:id="3" w:author="Ketevan Goginashvili" w:date="2020-07-31T17:55:00Z"/>
            <w:r w:rsidR="0090535D">
              <w:fldChar w:fldCharType="separate"/>
            </w:r>
            <w:r w:rsidRPr="00914EE3">
              <w:rPr>
                <w:rStyle w:val="Hyperlink"/>
                <w:rFonts w:ascii="Sylfaen" w:hAnsi="Sylfaen"/>
                <w:sz w:val="20"/>
                <w:szCs w:val="20"/>
                <w:lang w:val="ka-GE"/>
              </w:rPr>
              <w:t>(https://www.moh.gov.ge/ka/guidelines/</w:t>
            </w:r>
            <w:r w:rsidR="0090535D">
              <w:rPr>
                <w:rStyle w:val="Hyperlink"/>
                <w:rFonts w:ascii="Sylfaen" w:hAnsi="Sylfaen"/>
                <w:sz w:val="20"/>
                <w:szCs w:val="20"/>
                <w:lang w:val="ka-GE"/>
              </w:rPr>
              <w:fldChar w:fldCharType="end"/>
            </w:r>
            <w:r>
              <w:rPr>
                <w:rFonts w:ascii="Sylfaen" w:hAnsi="Sylfaen"/>
                <w:sz w:val="20"/>
                <w:szCs w:val="20"/>
                <w:lang w:val="ka-GE"/>
              </w:rPr>
              <w:t xml:space="preserve">) და </w:t>
            </w:r>
            <w:r w:rsidRPr="005D5D4B">
              <w:rPr>
                <w:rFonts w:ascii="Sylfaen" w:hAnsi="Sylfaen"/>
                <w:sz w:val="20"/>
                <w:szCs w:val="20"/>
                <w:lang w:val="ka-GE"/>
              </w:rPr>
              <w:t xml:space="preserve">ორიენტირებულია </w:t>
            </w:r>
            <w:r>
              <w:rPr>
                <w:rFonts w:ascii="Sylfaen" w:hAnsi="Sylfaen"/>
                <w:sz w:val="20"/>
                <w:szCs w:val="20"/>
                <w:lang w:val="ka-GE"/>
              </w:rPr>
              <w:t xml:space="preserve">როგორც </w:t>
            </w:r>
            <w:r w:rsidRPr="005D5D4B">
              <w:rPr>
                <w:rFonts w:ascii="Sylfaen" w:hAnsi="Sylfaen"/>
                <w:sz w:val="20"/>
                <w:szCs w:val="20"/>
                <w:lang w:val="ka-GE"/>
              </w:rPr>
              <w:t>შეზღუდული შესაძლებლობის მქონე პირთა</w:t>
            </w:r>
            <w:r>
              <w:rPr>
                <w:rFonts w:ascii="Sylfaen" w:hAnsi="Sylfaen"/>
                <w:sz w:val="20"/>
                <w:szCs w:val="20"/>
                <w:lang w:val="ka-GE"/>
              </w:rPr>
              <w:t xml:space="preserve">, ასევე, ასეთი საჭიროების არმქონე პირებზე. </w:t>
            </w:r>
            <w:r w:rsidRPr="005D5D4B">
              <w:rPr>
                <w:rFonts w:ascii="Sylfaen" w:hAnsi="Sylfaen"/>
                <w:sz w:val="20"/>
                <w:szCs w:val="20"/>
                <w:lang w:val="ka-GE"/>
              </w:rPr>
              <w:t xml:space="preserve"> </w:t>
            </w:r>
          </w:p>
          <w:p w:rsidR="00F0008B" w:rsidRPr="00872DCD" w:rsidRDefault="006F4C7C" w:rsidP="007A2DFE">
            <w:pPr>
              <w:autoSpaceDE w:val="0"/>
              <w:autoSpaceDN w:val="0"/>
              <w:adjustRightInd w:val="0"/>
              <w:rPr>
                <w:rFonts w:ascii="Sylfaen" w:hAnsi="Sylfaen" w:cs="Sylfaen"/>
                <w:b/>
                <w:color w:val="000000"/>
                <w:sz w:val="20"/>
                <w:szCs w:val="20"/>
                <w:lang w:val="ka-GE"/>
              </w:rPr>
            </w:pPr>
            <w:r>
              <w:rPr>
                <w:rStyle w:val="Strong"/>
                <w:rFonts w:ascii="Sylfaen" w:hAnsi="Sylfaen"/>
                <w:b w:val="0"/>
                <w:sz w:val="20"/>
                <w:szCs w:val="20"/>
                <w:lang w:val="ka-GE"/>
              </w:rPr>
              <w:t>სამინისტროსთან თანამშრომლობით</w:t>
            </w:r>
            <w:r w:rsidR="00F0008B" w:rsidRPr="00F0008B">
              <w:rPr>
                <w:rStyle w:val="Strong"/>
                <w:rFonts w:ascii="Sylfaen" w:hAnsi="Sylfaen"/>
                <w:b w:val="0"/>
                <w:sz w:val="20"/>
                <w:szCs w:val="20"/>
                <w:lang w:val="ka-GE"/>
              </w:rPr>
              <w:t xml:space="preserve"> </w:t>
            </w:r>
            <w:r w:rsidR="00872DCD">
              <w:rPr>
                <w:rFonts w:ascii="Sylfaen" w:hAnsi="Sylfaen"/>
                <w:sz w:val="20"/>
                <w:szCs w:val="20"/>
                <w:lang w:val="ka-GE"/>
              </w:rPr>
              <w:t>გაეროს</w:t>
            </w:r>
            <w:r w:rsidR="00F0008B" w:rsidRPr="005D5D4B">
              <w:rPr>
                <w:rFonts w:ascii="Sylfaen" w:hAnsi="Sylfaen"/>
                <w:sz w:val="20"/>
                <w:szCs w:val="20"/>
                <w:lang w:val="ka-GE"/>
              </w:rPr>
              <w:t xml:space="preserve"> მოსახლეობის ფონდის </w:t>
            </w:r>
            <w:r w:rsidR="00872DCD">
              <w:rPr>
                <w:rFonts w:ascii="Sylfaen" w:hAnsi="Sylfaen"/>
                <w:sz w:val="20"/>
                <w:szCs w:val="20"/>
                <w:lang w:val="ka-GE"/>
              </w:rPr>
              <w:t>(</w:t>
            </w:r>
            <w:r w:rsidR="00872DCD" w:rsidRPr="005D5D4B">
              <w:rPr>
                <w:rFonts w:ascii="Sylfaen" w:hAnsi="Sylfaen"/>
                <w:sz w:val="20"/>
                <w:szCs w:val="20"/>
                <w:lang w:val="ka-GE"/>
              </w:rPr>
              <w:t xml:space="preserve">UNFPA)  </w:t>
            </w:r>
            <w:r w:rsidR="00872DCD">
              <w:rPr>
                <w:rFonts w:ascii="Sylfaen" w:hAnsi="Sylfaen"/>
                <w:sz w:val="20"/>
                <w:szCs w:val="20"/>
                <w:lang w:val="ka-GE"/>
              </w:rPr>
              <w:t xml:space="preserve">პროგრამის </w:t>
            </w:r>
            <w:r w:rsidR="00F0008B" w:rsidRPr="005D5D4B">
              <w:rPr>
                <w:rFonts w:ascii="Sylfaen" w:hAnsi="Sylfaen"/>
                <w:sz w:val="20"/>
                <w:szCs w:val="20"/>
                <w:lang w:val="ka-GE"/>
              </w:rPr>
              <w:t>„სოციალური დაცვის სისტემის ტრანსფორმაცია შეზღუდული შესაძლებლობის მქონე პირებისთვის“</w:t>
            </w:r>
            <w:r>
              <w:rPr>
                <w:rFonts w:ascii="Sylfaen" w:hAnsi="Sylfaen"/>
                <w:sz w:val="20"/>
                <w:szCs w:val="20"/>
                <w:lang w:val="ka-GE"/>
              </w:rPr>
              <w:t xml:space="preserve"> ფარგლებში</w:t>
            </w:r>
            <w:r w:rsidR="00872DCD">
              <w:rPr>
                <w:rFonts w:ascii="Sylfaen" w:hAnsi="Sylfaen"/>
                <w:sz w:val="20"/>
                <w:szCs w:val="20"/>
                <w:lang w:val="ka-GE"/>
              </w:rPr>
              <w:t xml:space="preserve"> იგეგმება</w:t>
            </w:r>
            <w:r w:rsidR="00883103">
              <w:rPr>
                <w:rFonts w:ascii="Sylfaen" w:hAnsi="Sylfaen"/>
                <w:sz w:val="20"/>
                <w:szCs w:val="20"/>
                <w:lang w:val="ka-GE"/>
              </w:rPr>
              <w:t xml:space="preserve"> </w:t>
            </w:r>
            <w:r w:rsidR="00883103" w:rsidRPr="00470959">
              <w:rPr>
                <w:rFonts w:ascii="Sylfaen" w:hAnsi="Sylfaen"/>
                <w:sz w:val="20"/>
                <w:szCs w:val="20"/>
                <w:lang w:val="ka-GE"/>
              </w:rPr>
              <w:t>შშმ ქალ</w:t>
            </w:r>
            <w:r w:rsidR="00883103">
              <w:rPr>
                <w:rFonts w:ascii="Sylfaen" w:hAnsi="Sylfaen"/>
                <w:sz w:val="20"/>
                <w:szCs w:val="20"/>
                <w:lang w:val="ka-GE"/>
              </w:rPr>
              <w:t>ების</w:t>
            </w:r>
            <w:r w:rsidR="0027381B">
              <w:rPr>
                <w:rFonts w:ascii="Sylfaen" w:hAnsi="Sylfaen"/>
                <w:sz w:val="20"/>
                <w:szCs w:val="20"/>
                <w:lang w:val="ka-GE"/>
              </w:rPr>
              <w:t>ა და გოგონებისთვის</w:t>
            </w:r>
            <w:r w:rsidR="00883103" w:rsidRPr="00470959">
              <w:rPr>
                <w:rFonts w:ascii="Sylfaen" w:hAnsi="Sylfaen"/>
                <w:sz w:val="20"/>
                <w:szCs w:val="20"/>
                <w:lang w:val="ka-GE"/>
              </w:rPr>
              <w:t xml:space="preserve"> </w:t>
            </w:r>
            <w:r w:rsidR="00883103">
              <w:rPr>
                <w:rFonts w:ascii="Sylfaen" w:hAnsi="Sylfaen"/>
                <w:sz w:val="20"/>
                <w:szCs w:val="20"/>
                <w:lang w:val="ka-GE"/>
              </w:rPr>
              <w:t>ოჯახის დაგეგმვის სტანდარტული ოპერაციული პროცედურების (სოპის) შემუშავება.</w:t>
            </w:r>
            <w:r w:rsidR="00470959">
              <w:rPr>
                <w:rFonts w:ascii="Sylfaen" w:hAnsi="Sylfaen"/>
                <w:sz w:val="20"/>
                <w:szCs w:val="20"/>
                <w:lang w:val="ka-GE"/>
              </w:rPr>
              <w:t xml:space="preserve"> </w:t>
            </w:r>
          </w:p>
        </w:tc>
      </w:tr>
      <w:tr w:rsidR="00332DA1" w:rsidTr="00F0008B">
        <w:tc>
          <w:tcPr>
            <w:tcW w:w="4928" w:type="dxa"/>
          </w:tcPr>
          <w:p w:rsidR="00332DA1" w:rsidRPr="00766CD6" w:rsidRDefault="00332DA1" w:rsidP="00766CD6">
            <w:pPr>
              <w:pStyle w:val="NoSpacing"/>
              <w:jc w:val="both"/>
              <w:rPr>
                <w:rFonts w:ascii="Sylfaen" w:hAnsi="Sylfaen" w:cs="Sylfaen"/>
                <w:sz w:val="20"/>
                <w:szCs w:val="20"/>
              </w:rPr>
            </w:pPr>
            <w:r w:rsidRPr="003B3753">
              <w:rPr>
                <w:rFonts w:ascii="Sylfaen" w:hAnsi="Sylfaen" w:cs="Sylfaen"/>
                <w:sz w:val="20"/>
                <w:szCs w:val="20"/>
              </w:rPr>
              <w:lastRenderedPageBreak/>
              <w:t>სამედიცინო პროტოკოლების შესრულების ზედამხედველობაზე</w:t>
            </w:r>
            <w:r w:rsidR="0083033F" w:rsidRPr="003B3753">
              <w:rPr>
                <w:rFonts w:ascii="Sylfaen" w:hAnsi="Sylfaen" w:cs="Sylfaen"/>
                <w:sz w:val="20"/>
                <w:szCs w:val="20"/>
                <w:lang w:val="ka-GE"/>
              </w:rPr>
              <w:t xml:space="preserve"> </w:t>
            </w:r>
            <w:r w:rsidRPr="003B3753">
              <w:rPr>
                <w:rFonts w:ascii="Sylfaen" w:hAnsi="Sylfaen" w:cs="Sylfaen"/>
                <w:sz w:val="20"/>
                <w:szCs w:val="20"/>
              </w:rPr>
              <w:t>პასუხისმგებელი უწყების მანდატის გადახედვა და მისი ეფექტიანობის</w:t>
            </w:r>
            <w:r w:rsidR="00766CD6" w:rsidRPr="003B3753">
              <w:rPr>
                <w:rFonts w:ascii="Sylfaen" w:hAnsi="Sylfaen" w:cs="Sylfaen"/>
                <w:sz w:val="20"/>
                <w:szCs w:val="20"/>
                <w:lang w:val="ka-GE"/>
              </w:rPr>
              <w:t xml:space="preserve"> </w:t>
            </w:r>
            <w:r w:rsidRPr="003B3753">
              <w:rPr>
                <w:rFonts w:ascii="Sylfaen" w:hAnsi="Sylfaen" w:cs="Sylfaen"/>
                <w:sz w:val="20"/>
                <w:szCs w:val="20"/>
              </w:rPr>
              <w:t>გაზრდის მიზნით შესაბამისი ცვლილებების შეტანა.</w:t>
            </w:r>
          </w:p>
          <w:p w:rsidR="00332DA1" w:rsidRPr="00766CD6" w:rsidRDefault="00332DA1" w:rsidP="00766CD6">
            <w:pPr>
              <w:pStyle w:val="NoSpacing"/>
              <w:jc w:val="both"/>
              <w:rPr>
                <w:rFonts w:ascii="Sylfaen" w:hAnsi="Sylfaen" w:cs="Sylfaen"/>
                <w:sz w:val="20"/>
                <w:szCs w:val="20"/>
              </w:rPr>
            </w:pPr>
          </w:p>
        </w:tc>
        <w:tc>
          <w:tcPr>
            <w:tcW w:w="4648" w:type="dxa"/>
          </w:tcPr>
          <w:p w:rsidR="00332DA1" w:rsidRPr="0027381B" w:rsidRDefault="00883103" w:rsidP="0027381B">
            <w:pPr>
              <w:autoSpaceDE w:val="0"/>
              <w:autoSpaceDN w:val="0"/>
              <w:adjustRightInd w:val="0"/>
              <w:rPr>
                <w:rFonts w:ascii="Sylfaen" w:hAnsi="Sylfaen" w:cs="Sylfaen"/>
                <w:color w:val="000000"/>
                <w:sz w:val="20"/>
                <w:szCs w:val="20"/>
                <w:lang w:val="ka-GE"/>
              </w:rPr>
            </w:pPr>
            <w:r>
              <w:rPr>
                <w:rFonts w:ascii="Sylfaen" w:hAnsi="Sylfaen" w:cs="Sylfaen"/>
                <w:color w:val="000000"/>
                <w:sz w:val="20"/>
                <w:szCs w:val="20"/>
                <w:lang w:val="ka-GE"/>
              </w:rPr>
              <w:t xml:space="preserve">განახლდა და დამტკიცდა </w:t>
            </w:r>
            <w:r w:rsidRPr="00F0008B">
              <w:rPr>
                <w:rStyle w:val="Strong"/>
                <w:rFonts w:ascii="Sylfaen" w:hAnsi="Sylfaen"/>
                <w:b w:val="0"/>
                <w:bCs w:val="0"/>
                <w:sz w:val="20"/>
                <w:szCs w:val="20"/>
                <w:lang w:val="ka-GE"/>
              </w:rPr>
              <w:t xml:space="preserve">„კლინიკური პრაქტიკის ეროვნული რეკომენდაციებისა (გაიდლაინები) და კლინიკური მდგომარეობის მართვის სახელმწიფო სტანდარტების (პროტოკოლები) შემუშავების, შეფასების და დანერგვის ეროვნული </w:t>
            </w:r>
            <w:r>
              <w:rPr>
                <w:rStyle w:val="Strong"/>
                <w:rFonts w:ascii="Sylfaen" w:hAnsi="Sylfaen"/>
                <w:b w:val="0"/>
                <w:bCs w:val="0"/>
                <w:sz w:val="20"/>
                <w:szCs w:val="20"/>
                <w:lang w:val="ka-GE"/>
              </w:rPr>
              <w:t>საბჭო</w:t>
            </w:r>
            <w:r w:rsidR="003219BA">
              <w:rPr>
                <w:rStyle w:val="Strong"/>
                <w:rFonts w:ascii="Sylfaen" w:hAnsi="Sylfaen"/>
                <w:b w:val="0"/>
                <w:bCs w:val="0"/>
                <w:sz w:val="20"/>
                <w:szCs w:val="20"/>
                <w:lang w:val="ka-GE"/>
              </w:rPr>
              <w:t>ს</w:t>
            </w:r>
            <w:r w:rsidR="00560E49">
              <w:rPr>
                <w:rStyle w:val="Strong"/>
                <w:rFonts w:ascii="Sylfaen" w:hAnsi="Sylfaen"/>
                <w:b w:val="0"/>
                <w:bCs w:val="0"/>
                <w:sz w:val="20"/>
                <w:szCs w:val="20"/>
                <w:lang w:val="ka-GE"/>
              </w:rPr>
              <w:t xml:space="preserve"> შემადგენლობის</w:t>
            </w:r>
            <w:r w:rsidR="0027381B">
              <w:rPr>
                <w:rStyle w:val="Strong"/>
                <w:rFonts w:ascii="Sylfaen" w:hAnsi="Sylfaen"/>
                <w:b w:val="0"/>
                <w:bCs w:val="0"/>
                <w:sz w:val="20"/>
                <w:szCs w:val="20"/>
                <w:lang w:val="ka-GE"/>
              </w:rPr>
              <w:t xml:space="preserve"> დამტკიცების</w:t>
            </w:r>
            <w:r w:rsidR="00560E49">
              <w:rPr>
                <w:rStyle w:val="Strong"/>
                <w:rFonts w:ascii="Sylfaen" w:hAnsi="Sylfaen"/>
                <w:b w:val="0"/>
                <w:bCs w:val="0"/>
                <w:sz w:val="20"/>
                <w:szCs w:val="20"/>
                <w:lang w:val="ka-GE"/>
              </w:rPr>
              <w:t xml:space="preserve"> შესახებ“</w:t>
            </w:r>
            <w:r w:rsidR="0027381B">
              <w:rPr>
                <w:rStyle w:val="Strong"/>
                <w:rFonts w:ascii="Sylfaen" w:hAnsi="Sylfaen"/>
                <w:b w:val="0"/>
                <w:bCs w:val="0"/>
                <w:sz w:val="20"/>
                <w:szCs w:val="20"/>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ბრძანება </w:t>
            </w:r>
            <w:r w:rsidR="0027381B" w:rsidRPr="0027381B">
              <w:rPr>
                <w:rStyle w:val="Strong"/>
                <w:rFonts w:ascii="Sylfaen" w:hAnsi="Sylfaen"/>
                <w:bCs w:val="0"/>
                <w:sz w:val="20"/>
                <w:szCs w:val="20"/>
                <w:lang w:val="ka-GE"/>
              </w:rPr>
              <w:t>(</w:t>
            </w:r>
            <w:r w:rsidR="0027381B" w:rsidRPr="0027381B">
              <w:rPr>
                <w:rStyle w:val="Strong"/>
                <w:rFonts w:ascii="Sylfaen" w:hAnsi="Sylfaen"/>
                <w:bCs w:val="0"/>
                <w:sz w:val="20"/>
                <w:szCs w:val="20"/>
                <w:lang w:val="ru-RU"/>
              </w:rPr>
              <w:t>№01-331</w:t>
            </w:r>
            <w:r w:rsidR="0027381B" w:rsidRPr="0027381B">
              <w:rPr>
                <w:rStyle w:val="Strong"/>
                <w:rFonts w:ascii="Sylfaen" w:hAnsi="Sylfaen"/>
                <w:bCs w:val="0"/>
                <w:sz w:val="20"/>
                <w:szCs w:val="20"/>
                <w:lang w:val="ka-GE"/>
              </w:rPr>
              <w:t>/ო,</w:t>
            </w:r>
            <w:r w:rsidR="0027381B">
              <w:rPr>
                <w:rStyle w:val="Strong"/>
                <w:rFonts w:ascii="Sylfaen" w:hAnsi="Sylfaen"/>
                <w:b w:val="0"/>
                <w:bCs w:val="0"/>
                <w:sz w:val="20"/>
                <w:szCs w:val="20"/>
                <w:lang w:val="ka-GE"/>
              </w:rPr>
              <w:t xml:space="preserve"> </w:t>
            </w:r>
            <w:r w:rsidR="0027381B" w:rsidRPr="0027381B">
              <w:rPr>
                <w:rStyle w:val="Strong"/>
                <w:rFonts w:ascii="Sylfaen" w:hAnsi="Sylfaen"/>
                <w:bCs w:val="0"/>
                <w:sz w:val="20"/>
                <w:szCs w:val="20"/>
                <w:lang w:val="ka-GE"/>
              </w:rPr>
              <w:t>10.07.2020).</w:t>
            </w:r>
          </w:p>
        </w:tc>
      </w:tr>
      <w:tr w:rsidR="00332DA1" w:rsidTr="00F0008B">
        <w:tc>
          <w:tcPr>
            <w:tcW w:w="4928" w:type="dxa"/>
          </w:tcPr>
          <w:p w:rsidR="00332DA1" w:rsidRPr="00766CD6" w:rsidRDefault="00332DA1" w:rsidP="00766CD6">
            <w:pPr>
              <w:pStyle w:val="NoSpacing"/>
              <w:jc w:val="both"/>
              <w:rPr>
                <w:rFonts w:ascii="Sylfaen" w:hAnsi="Sylfaen" w:cs="Sylfaen"/>
                <w:sz w:val="20"/>
                <w:szCs w:val="20"/>
              </w:rPr>
            </w:pPr>
            <w:r w:rsidRPr="003B3753">
              <w:rPr>
                <w:rFonts w:ascii="Sylfaen" w:hAnsi="Sylfaen" w:cs="Sylfaen"/>
                <w:sz w:val="20"/>
                <w:szCs w:val="20"/>
                <w:highlight w:val="yellow"/>
              </w:rPr>
              <w:t>სამედიცინო პერსონალისთვის „სტანდარტული წესების და ურთიერთობის</w:t>
            </w:r>
            <w:r w:rsidR="00766CD6" w:rsidRPr="003B3753">
              <w:rPr>
                <w:rFonts w:ascii="Sylfaen" w:hAnsi="Sylfaen" w:cs="Sylfaen"/>
                <w:sz w:val="20"/>
                <w:szCs w:val="20"/>
                <w:highlight w:val="yellow"/>
                <w:lang w:val="ka-GE"/>
              </w:rPr>
              <w:t xml:space="preserve"> </w:t>
            </w:r>
            <w:r w:rsidRPr="003B3753">
              <w:rPr>
                <w:rFonts w:ascii="Sylfaen" w:hAnsi="Sylfaen" w:cs="Sylfaen"/>
                <w:sz w:val="20"/>
                <w:szCs w:val="20"/>
                <w:highlight w:val="yellow"/>
              </w:rPr>
              <w:t>რეკომენდაციების“ სახელმძღვანელოს გამოცემა და შესაბამისი სწავლების</w:t>
            </w:r>
            <w:r w:rsidR="00766CD6" w:rsidRPr="003B3753">
              <w:rPr>
                <w:rFonts w:ascii="Sylfaen" w:hAnsi="Sylfaen" w:cs="Sylfaen"/>
                <w:sz w:val="20"/>
                <w:szCs w:val="20"/>
                <w:highlight w:val="yellow"/>
                <w:lang w:val="ka-GE"/>
              </w:rPr>
              <w:t xml:space="preserve"> </w:t>
            </w:r>
            <w:r w:rsidRPr="003B3753">
              <w:rPr>
                <w:rFonts w:ascii="Sylfaen" w:hAnsi="Sylfaen" w:cs="Sylfaen"/>
                <w:sz w:val="20"/>
                <w:szCs w:val="20"/>
                <w:highlight w:val="yellow"/>
              </w:rPr>
              <w:t>უზრუნველყოფა.</w:t>
            </w:r>
          </w:p>
          <w:p w:rsidR="00332DA1" w:rsidRPr="00766CD6" w:rsidRDefault="00332DA1" w:rsidP="00766CD6">
            <w:pPr>
              <w:pStyle w:val="NoSpacing"/>
              <w:jc w:val="both"/>
              <w:rPr>
                <w:rFonts w:ascii="Sylfaen" w:hAnsi="Sylfaen" w:cs="Sylfaen"/>
                <w:sz w:val="20"/>
                <w:szCs w:val="20"/>
              </w:rPr>
            </w:pPr>
          </w:p>
        </w:tc>
        <w:tc>
          <w:tcPr>
            <w:tcW w:w="4648" w:type="dxa"/>
          </w:tcPr>
          <w:p w:rsidR="00332DA1" w:rsidRDefault="0027381B" w:rsidP="003B3753">
            <w:pPr>
              <w:autoSpaceDE w:val="0"/>
              <w:autoSpaceDN w:val="0"/>
              <w:adjustRightInd w:val="0"/>
              <w:rPr>
                <w:rFonts w:ascii="Sylfaen" w:hAnsi="Sylfaen"/>
                <w:sz w:val="20"/>
                <w:szCs w:val="20"/>
                <w:lang w:val="ka-GE"/>
              </w:rPr>
            </w:pPr>
            <w:r>
              <w:rPr>
                <w:rFonts w:ascii="Sylfaen" w:hAnsi="Sylfaen" w:cs="Sylfaen"/>
                <w:color w:val="000000"/>
                <w:sz w:val="20"/>
                <w:szCs w:val="20"/>
                <w:lang w:val="ka-GE"/>
              </w:rPr>
              <w:t>დარგობრივ პროფესიულ ასოციაციებთან კოორდინაციით</w:t>
            </w:r>
            <w:r w:rsidR="00885BD0">
              <w:rPr>
                <w:rFonts w:ascii="Sylfaen" w:hAnsi="Sylfaen" w:cs="Sylfaen"/>
                <w:color w:val="000000"/>
                <w:sz w:val="20"/>
                <w:szCs w:val="20"/>
                <w:lang w:val="ka-GE"/>
              </w:rPr>
              <w:t>, სამინისტრო</w:t>
            </w:r>
            <w:r w:rsidR="00B154C9">
              <w:rPr>
                <w:rFonts w:ascii="Sylfaen" w:hAnsi="Sylfaen" w:cs="Sylfaen"/>
                <w:color w:val="000000"/>
                <w:sz w:val="20"/>
                <w:szCs w:val="20"/>
                <w:lang w:val="ka-GE"/>
              </w:rPr>
              <w:t>,</w:t>
            </w:r>
            <w:r w:rsidR="00885BD0">
              <w:rPr>
                <w:rFonts w:ascii="Sylfaen" w:hAnsi="Sylfaen" w:cs="Sylfaen"/>
                <w:color w:val="000000"/>
                <w:sz w:val="20"/>
                <w:szCs w:val="20"/>
                <w:lang w:val="ka-GE"/>
              </w:rPr>
              <w:t xml:space="preserve">  სსიპ-სამედიცინო და ფარმ</w:t>
            </w:r>
            <w:r w:rsidR="006F4C7C">
              <w:rPr>
                <w:rFonts w:ascii="Sylfaen" w:hAnsi="Sylfaen" w:cs="Sylfaen"/>
                <w:color w:val="000000"/>
                <w:sz w:val="20"/>
                <w:szCs w:val="20"/>
                <w:lang w:val="ka-GE"/>
              </w:rPr>
              <w:t>ა</w:t>
            </w:r>
            <w:r w:rsidR="00885BD0">
              <w:rPr>
                <w:rFonts w:ascii="Sylfaen" w:hAnsi="Sylfaen" w:cs="Sylfaen"/>
                <w:color w:val="000000"/>
                <w:sz w:val="20"/>
                <w:szCs w:val="20"/>
                <w:lang w:val="ka-GE"/>
              </w:rPr>
              <w:t xml:space="preserve">ცევტული </w:t>
            </w:r>
            <w:r w:rsidR="006F4C7C">
              <w:rPr>
                <w:rFonts w:ascii="Sylfaen" w:hAnsi="Sylfaen" w:cs="Sylfaen"/>
                <w:color w:val="000000"/>
                <w:sz w:val="20"/>
                <w:szCs w:val="20"/>
                <w:lang w:val="ka-GE"/>
              </w:rPr>
              <w:t xml:space="preserve">საქმიანობის </w:t>
            </w:r>
            <w:r w:rsidR="00885BD0">
              <w:rPr>
                <w:rFonts w:ascii="Sylfaen" w:hAnsi="Sylfaen" w:cs="Sylfaen"/>
                <w:color w:val="000000"/>
                <w:sz w:val="20"/>
                <w:szCs w:val="20"/>
                <w:lang w:val="ka-GE"/>
              </w:rPr>
              <w:t>რეგულირების სააგენტო</w:t>
            </w:r>
            <w:r w:rsidR="003B3753">
              <w:rPr>
                <w:rFonts w:ascii="Sylfaen" w:hAnsi="Sylfaen" w:cs="Sylfaen"/>
                <w:color w:val="000000"/>
                <w:sz w:val="20"/>
                <w:szCs w:val="20"/>
                <w:lang w:val="ka-GE"/>
              </w:rPr>
              <w:t xml:space="preserve">, </w:t>
            </w:r>
            <w:r w:rsidR="003B3753">
              <w:rPr>
                <w:rFonts w:ascii="Sylfaen" w:hAnsi="Sylfaen"/>
                <w:sz w:val="20"/>
                <w:szCs w:val="20"/>
                <w:lang w:val="ka-GE"/>
              </w:rPr>
              <w:t>გაეროს</w:t>
            </w:r>
            <w:r w:rsidR="003B3753" w:rsidRPr="00872DCD">
              <w:rPr>
                <w:rFonts w:ascii="Sylfaen" w:hAnsi="Sylfaen"/>
                <w:sz w:val="20"/>
                <w:szCs w:val="20"/>
              </w:rPr>
              <w:t xml:space="preserve"> მოსახლეობის ფონდის </w:t>
            </w:r>
            <w:r w:rsidR="003B3753">
              <w:rPr>
                <w:rFonts w:ascii="Sylfaen" w:hAnsi="Sylfaen"/>
                <w:sz w:val="20"/>
                <w:szCs w:val="20"/>
                <w:lang w:val="ka-GE"/>
              </w:rPr>
              <w:t>(</w:t>
            </w:r>
            <w:r w:rsidR="003B3753">
              <w:rPr>
                <w:rFonts w:ascii="Sylfaen" w:hAnsi="Sylfaen"/>
                <w:sz w:val="20"/>
                <w:szCs w:val="20"/>
              </w:rPr>
              <w:t>UNFPA)</w:t>
            </w:r>
            <w:r w:rsidR="003B3753">
              <w:rPr>
                <w:rFonts w:ascii="Sylfaen" w:hAnsi="Sylfaen"/>
                <w:sz w:val="20"/>
                <w:szCs w:val="20"/>
                <w:lang w:val="ka-GE"/>
              </w:rPr>
              <w:t xml:space="preserve"> საქართველოს ოფისი</w:t>
            </w:r>
            <w:r w:rsidR="005D5D4B">
              <w:rPr>
                <w:rFonts w:ascii="Sylfaen" w:hAnsi="Sylfaen"/>
                <w:sz w:val="20"/>
                <w:szCs w:val="20"/>
                <w:lang w:val="ka-GE"/>
              </w:rPr>
              <w:t>ს</w:t>
            </w:r>
            <w:r w:rsidR="00F358B2">
              <w:rPr>
                <w:rFonts w:ascii="Sylfaen" w:hAnsi="Sylfaen"/>
                <w:sz w:val="20"/>
                <w:szCs w:val="20"/>
                <w:lang w:val="ka-GE"/>
              </w:rPr>
              <w:t xml:space="preserve"> პროგრამის </w:t>
            </w:r>
            <w:r w:rsidR="007A2DFE" w:rsidRPr="005D5D4B">
              <w:rPr>
                <w:rFonts w:ascii="Sylfaen" w:hAnsi="Sylfaen"/>
                <w:sz w:val="20"/>
                <w:szCs w:val="20"/>
                <w:lang w:val="ka-GE"/>
              </w:rPr>
              <w:t>„სოციალური დაცვის სისტემის ტრანსფორმაცია შეზღუდული შესაძლებლობის მქონე პირებისთვის“</w:t>
            </w:r>
            <w:r w:rsidR="007A2DFE">
              <w:rPr>
                <w:rFonts w:ascii="Sylfaen" w:hAnsi="Sylfaen"/>
                <w:sz w:val="20"/>
                <w:szCs w:val="20"/>
                <w:lang w:val="ka-GE"/>
              </w:rPr>
              <w:t>ფარგლებში</w:t>
            </w:r>
            <w:r w:rsidR="00B154C9">
              <w:rPr>
                <w:rFonts w:ascii="Sylfaen" w:hAnsi="Sylfaen"/>
                <w:sz w:val="20"/>
                <w:szCs w:val="20"/>
                <w:lang w:val="ka-GE"/>
              </w:rPr>
              <w:t>.</w:t>
            </w:r>
          </w:p>
          <w:p w:rsidR="007A2DFE" w:rsidRPr="003B3753" w:rsidRDefault="007A2DFE" w:rsidP="003B3753">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766CD6" w:rsidRDefault="00332DA1" w:rsidP="00766CD6">
            <w:pPr>
              <w:pStyle w:val="NoSpacing"/>
              <w:jc w:val="both"/>
              <w:rPr>
                <w:rFonts w:ascii="Sylfaen" w:hAnsi="Sylfaen" w:cs="Sylfaen"/>
                <w:sz w:val="20"/>
                <w:szCs w:val="20"/>
              </w:rPr>
            </w:pPr>
            <w:r w:rsidRPr="003B3753">
              <w:rPr>
                <w:rFonts w:ascii="Sylfaen" w:hAnsi="Sylfaen" w:cs="Sylfaen"/>
                <w:sz w:val="20"/>
                <w:szCs w:val="20"/>
                <w:highlight w:val="yellow"/>
              </w:rPr>
              <w:lastRenderedPageBreak/>
              <w:t>ოჯახის დაგეგმვასა და რეპროდუქციულ ჯანმრთელობაზე ტრენინგის</w:t>
            </w:r>
            <w:r w:rsidR="00766CD6" w:rsidRPr="003B3753">
              <w:rPr>
                <w:rFonts w:ascii="Sylfaen" w:hAnsi="Sylfaen" w:cs="Sylfaen"/>
                <w:sz w:val="20"/>
                <w:szCs w:val="20"/>
                <w:highlight w:val="yellow"/>
                <w:lang w:val="ka-GE"/>
              </w:rPr>
              <w:t xml:space="preserve"> </w:t>
            </w:r>
            <w:r w:rsidRPr="003B3753">
              <w:rPr>
                <w:rFonts w:ascii="Sylfaen" w:hAnsi="Sylfaen" w:cs="Sylfaen"/>
                <w:sz w:val="20"/>
                <w:szCs w:val="20"/>
                <w:highlight w:val="yellow"/>
              </w:rPr>
              <w:t>მოდულის,</w:t>
            </w:r>
            <w:r w:rsidRPr="00766CD6">
              <w:rPr>
                <w:rFonts w:ascii="Sylfaen" w:hAnsi="Sylfaen" w:cs="Sylfaen"/>
                <w:sz w:val="20"/>
                <w:szCs w:val="20"/>
              </w:rPr>
              <w:t xml:space="preserve"> პროტოკოლებისა და სტანდარტული საოპერაციო</w:t>
            </w:r>
            <w:r w:rsidR="00766CD6">
              <w:rPr>
                <w:rFonts w:ascii="Sylfaen" w:hAnsi="Sylfaen" w:cs="Sylfaen"/>
                <w:sz w:val="20"/>
                <w:szCs w:val="20"/>
                <w:lang w:val="ka-GE"/>
              </w:rPr>
              <w:t xml:space="preserve"> </w:t>
            </w:r>
            <w:r w:rsidRPr="00766CD6">
              <w:rPr>
                <w:rFonts w:ascii="Sylfaen" w:hAnsi="Sylfaen" w:cs="Sylfaen"/>
                <w:sz w:val="20"/>
                <w:szCs w:val="20"/>
              </w:rPr>
              <w:t>პროცედურების მიღება სამედიცინო პერსონალისთვის შშმ ქალთა და</w:t>
            </w:r>
            <w:r w:rsidR="00766CD6">
              <w:rPr>
                <w:rFonts w:ascii="Sylfaen" w:hAnsi="Sylfaen" w:cs="Sylfaen"/>
                <w:sz w:val="20"/>
                <w:szCs w:val="20"/>
                <w:lang w:val="ka-GE"/>
              </w:rPr>
              <w:t xml:space="preserve"> </w:t>
            </w:r>
            <w:r w:rsidRPr="00766CD6">
              <w:rPr>
                <w:rFonts w:ascii="Sylfaen" w:hAnsi="Sylfaen" w:cs="Sylfaen"/>
                <w:sz w:val="20"/>
                <w:szCs w:val="20"/>
              </w:rPr>
              <w:t>გოგონათა საჭიროებების გათვალისწინებით; სამედიცინო პერსონალის</w:t>
            </w:r>
            <w:r w:rsidR="00766CD6">
              <w:rPr>
                <w:rFonts w:ascii="Sylfaen" w:hAnsi="Sylfaen" w:cs="Sylfaen"/>
                <w:sz w:val="20"/>
                <w:szCs w:val="20"/>
                <w:lang w:val="ka-GE"/>
              </w:rPr>
              <w:t xml:space="preserve"> </w:t>
            </w:r>
            <w:r w:rsidRPr="00766CD6">
              <w:rPr>
                <w:rFonts w:ascii="Sylfaen" w:hAnsi="Sylfaen" w:cs="Sylfaen"/>
                <w:sz w:val="20"/>
                <w:szCs w:val="20"/>
              </w:rPr>
              <w:t>გადამზადება; ტრენინგის მოდულები, პროტოკოლები და სტანდარტული</w:t>
            </w:r>
            <w:r w:rsidR="003C3758">
              <w:rPr>
                <w:rFonts w:ascii="Sylfaen" w:hAnsi="Sylfaen" w:cs="Sylfaen"/>
                <w:sz w:val="20"/>
                <w:szCs w:val="20"/>
                <w:lang w:val="ka-GE"/>
              </w:rPr>
              <w:t xml:space="preserve"> </w:t>
            </w:r>
            <w:r w:rsidRPr="00766CD6">
              <w:rPr>
                <w:rFonts w:ascii="Sylfaen" w:hAnsi="Sylfaen" w:cs="Sylfaen"/>
                <w:sz w:val="20"/>
                <w:szCs w:val="20"/>
              </w:rPr>
              <w:t>საოპერაციო პროცედურები უნდა იყოს გენდერულად მგრძნობიარე და</w:t>
            </w:r>
            <w:r w:rsidR="00766CD6">
              <w:rPr>
                <w:rFonts w:ascii="Sylfaen" w:hAnsi="Sylfaen" w:cs="Sylfaen"/>
                <w:sz w:val="20"/>
                <w:szCs w:val="20"/>
                <w:lang w:val="ka-GE"/>
              </w:rPr>
              <w:t xml:space="preserve"> </w:t>
            </w:r>
            <w:r w:rsidRPr="00766CD6">
              <w:rPr>
                <w:rFonts w:ascii="Sylfaen" w:hAnsi="Sylfaen" w:cs="Sylfaen"/>
                <w:sz w:val="20"/>
                <w:szCs w:val="20"/>
              </w:rPr>
              <w:t>ითვალისწინებდეს შშმ ქალთა და გოგონათა საკითხებს.</w:t>
            </w:r>
          </w:p>
          <w:p w:rsidR="00332DA1" w:rsidRDefault="00332DA1" w:rsidP="00332DA1">
            <w:pPr>
              <w:autoSpaceDE w:val="0"/>
              <w:autoSpaceDN w:val="0"/>
              <w:adjustRightInd w:val="0"/>
              <w:rPr>
                <w:rFonts w:ascii="Sylfaen" w:hAnsi="Sylfaen" w:cs="Sylfaen"/>
                <w:color w:val="000000"/>
                <w:sz w:val="20"/>
                <w:szCs w:val="20"/>
                <w:lang w:val="ka-GE"/>
              </w:rPr>
            </w:pPr>
          </w:p>
        </w:tc>
        <w:tc>
          <w:tcPr>
            <w:tcW w:w="4648" w:type="dxa"/>
          </w:tcPr>
          <w:p w:rsidR="00332DA1" w:rsidRDefault="006F4C7C" w:rsidP="00332DA1">
            <w:pPr>
              <w:autoSpaceDE w:val="0"/>
              <w:autoSpaceDN w:val="0"/>
              <w:adjustRightInd w:val="0"/>
              <w:rPr>
                <w:rFonts w:ascii="Sylfaen" w:hAnsi="Sylfaen"/>
                <w:sz w:val="20"/>
                <w:szCs w:val="20"/>
                <w:lang w:val="ka-GE"/>
              </w:rPr>
            </w:pPr>
            <w:r>
              <w:rPr>
                <w:rStyle w:val="Strong"/>
                <w:rFonts w:ascii="Sylfaen" w:hAnsi="Sylfaen"/>
                <w:b w:val="0"/>
                <w:sz w:val="20"/>
                <w:szCs w:val="20"/>
                <w:lang w:val="ka-GE"/>
              </w:rPr>
              <w:t>სამინისტროსთან თანამშრომლობით</w:t>
            </w:r>
            <w:r w:rsidRPr="00F0008B">
              <w:rPr>
                <w:rStyle w:val="Strong"/>
                <w:rFonts w:ascii="Sylfaen" w:hAnsi="Sylfaen"/>
                <w:b w:val="0"/>
                <w:sz w:val="20"/>
                <w:szCs w:val="20"/>
                <w:lang w:val="ka-GE"/>
              </w:rPr>
              <w:t xml:space="preserve"> </w:t>
            </w:r>
            <w:r w:rsidR="0027381B">
              <w:rPr>
                <w:rFonts w:ascii="Sylfaen" w:hAnsi="Sylfaen"/>
                <w:sz w:val="20"/>
                <w:szCs w:val="20"/>
                <w:lang w:val="ka-GE"/>
              </w:rPr>
              <w:t>გაეროს</w:t>
            </w:r>
            <w:r w:rsidR="0027381B" w:rsidRPr="00872DCD">
              <w:rPr>
                <w:rFonts w:ascii="Sylfaen" w:hAnsi="Sylfaen"/>
                <w:sz w:val="20"/>
                <w:szCs w:val="20"/>
              </w:rPr>
              <w:t xml:space="preserve"> მოსახლეობის ფონდის </w:t>
            </w:r>
            <w:r w:rsidR="0027381B">
              <w:rPr>
                <w:rFonts w:ascii="Sylfaen" w:hAnsi="Sylfaen"/>
                <w:sz w:val="20"/>
                <w:szCs w:val="20"/>
                <w:lang w:val="ka-GE"/>
              </w:rPr>
              <w:t>(</w:t>
            </w:r>
            <w:r w:rsidR="0027381B">
              <w:rPr>
                <w:rFonts w:ascii="Sylfaen" w:hAnsi="Sylfaen"/>
                <w:sz w:val="20"/>
                <w:szCs w:val="20"/>
              </w:rPr>
              <w:t xml:space="preserve">UNFPA)  </w:t>
            </w:r>
            <w:r w:rsidR="0027381B">
              <w:rPr>
                <w:rFonts w:ascii="Sylfaen" w:hAnsi="Sylfaen"/>
                <w:sz w:val="20"/>
                <w:szCs w:val="20"/>
                <w:lang w:val="ka-GE"/>
              </w:rPr>
              <w:t>პროგრამის</w:t>
            </w:r>
            <w:r w:rsidR="007A2DFE">
              <w:rPr>
                <w:rFonts w:ascii="Sylfaen" w:hAnsi="Sylfaen"/>
                <w:sz w:val="20"/>
                <w:szCs w:val="20"/>
                <w:lang w:val="ka-GE"/>
              </w:rPr>
              <w:t xml:space="preserve"> </w:t>
            </w:r>
            <w:r w:rsidR="0027381B" w:rsidRPr="00872DCD">
              <w:rPr>
                <w:rFonts w:ascii="Sylfaen" w:hAnsi="Sylfaen"/>
                <w:sz w:val="20"/>
                <w:szCs w:val="20"/>
              </w:rPr>
              <w:t>„სოციალური დაცვის სისტემის ტრანსფორმაცია შეზღუდული შესაძლებლობის მქონე პირებისთვის“</w:t>
            </w:r>
            <w:r w:rsidR="0027381B">
              <w:rPr>
                <w:rFonts w:ascii="Sylfaen" w:hAnsi="Sylfaen"/>
                <w:sz w:val="20"/>
                <w:szCs w:val="20"/>
                <w:lang w:val="ka-GE"/>
              </w:rPr>
              <w:t xml:space="preserve"> </w:t>
            </w:r>
            <w:r>
              <w:rPr>
                <w:rFonts w:ascii="Sylfaen" w:hAnsi="Sylfaen"/>
                <w:sz w:val="20"/>
                <w:szCs w:val="20"/>
                <w:lang w:val="ka-GE"/>
              </w:rPr>
              <w:t xml:space="preserve">ფარგლებში </w:t>
            </w:r>
            <w:r w:rsidR="0027381B">
              <w:rPr>
                <w:rFonts w:ascii="Sylfaen" w:hAnsi="Sylfaen"/>
                <w:sz w:val="20"/>
                <w:szCs w:val="20"/>
                <w:lang w:val="ka-GE"/>
              </w:rPr>
              <w:t xml:space="preserve">იგეგმება </w:t>
            </w:r>
            <w:r w:rsidR="0027381B" w:rsidRPr="00470959">
              <w:rPr>
                <w:rFonts w:ascii="Sylfaen" w:hAnsi="Sylfaen"/>
                <w:sz w:val="20"/>
                <w:szCs w:val="20"/>
                <w:lang w:val="ka-GE"/>
              </w:rPr>
              <w:t>შშმ ქალ</w:t>
            </w:r>
            <w:r w:rsidR="0027381B">
              <w:rPr>
                <w:rFonts w:ascii="Sylfaen" w:hAnsi="Sylfaen"/>
                <w:sz w:val="20"/>
                <w:szCs w:val="20"/>
                <w:lang w:val="ka-GE"/>
              </w:rPr>
              <w:t>ებისა და გოგონებისთვის</w:t>
            </w:r>
            <w:r w:rsidR="0027381B" w:rsidRPr="00470959">
              <w:rPr>
                <w:rFonts w:ascii="Sylfaen" w:hAnsi="Sylfaen"/>
                <w:sz w:val="20"/>
                <w:szCs w:val="20"/>
                <w:lang w:val="ka-GE"/>
              </w:rPr>
              <w:t xml:space="preserve"> </w:t>
            </w:r>
            <w:r w:rsidR="0027381B">
              <w:rPr>
                <w:rFonts w:ascii="Sylfaen" w:hAnsi="Sylfaen"/>
                <w:sz w:val="20"/>
                <w:szCs w:val="20"/>
                <w:lang w:val="ka-GE"/>
              </w:rPr>
              <w:t>ოჯახის დაგეგმვის სტანდარტული ოპერაციული პროცედურების (სოპის) შემუშავება</w:t>
            </w:r>
            <w:r w:rsidR="003B3753">
              <w:rPr>
                <w:rFonts w:ascii="Sylfaen" w:hAnsi="Sylfaen"/>
                <w:sz w:val="20"/>
                <w:szCs w:val="20"/>
                <w:lang w:val="ka-GE"/>
              </w:rPr>
              <w:t xml:space="preserve">, ასევე, </w:t>
            </w:r>
            <w:r w:rsidR="00F51914">
              <w:rPr>
                <w:rFonts w:ascii="Sylfaen" w:hAnsi="Sylfaen"/>
                <w:sz w:val="20"/>
                <w:szCs w:val="20"/>
                <w:lang w:val="ka-GE"/>
              </w:rPr>
              <w:t xml:space="preserve"> </w:t>
            </w:r>
            <w:r w:rsidR="003B3753">
              <w:rPr>
                <w:rFonts w:ascii="Sylfaen" w:hAnsi="Sylfaen"/>
                <w:sz w:val="20"/>
                <w:szCs w:val="20"/>
                <w:lang w:val="ka-GE"/>
              </w:rPr>
              <w:t>ტრენინგები</w:t>
            </w:r>
            <w:r w:rsidR="00F51914">
              <w:rPr>
                <w:rFonts w:ascii="Sylfaen" w:hAnsi="Sylfaen"/>
                <w:sz w:val="20"/>
                <w:szCs w:val="20"/>
                <w:lang w:val="ka-GE"/>
              </w:rPr>
              <w:t>ს ორგანიზება</w:t>
            </w:r>
            <w:r w:rsidR="003B3753">
              <w:rPr>
                <w:rFonts w:ascii="Sylfaen" w:hAnsi="Sylfaen"/>
                <w:sz w:val="20"/>
                <w:szCs w:val="20"/>
                <w:lang w:val="ka-GE"/>
              </w:rPr>
              <w:t xml:space="preserve"> ჯანდაცვის პერსონალისთვის. </w:t>
            </w:r>
          </w:p>
          <w:p w:rsidR="006F4C7C" w:rsidRDefault="006F4C7C"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766CD6" w:rsidRDefault="00332DA1" w:rsidP="00766CD6">
            <w:pPr>
              <w:pStyle w:val="NoSpacing"/>
              <w:jc w:val="both"/>
              <w:rPr>
                <w:sz w:val="20"/>
                <w:szCs w:val="20"/>
              </w:rPr>
            </w:pPr>
            <w:r w:rsidRPr="00766CD6">
              <w:rPr>
                <w:rFonts w:ascii="Sylfaen" w:hAnsi="Sylfaen" w:cs="Sylfaen"/>
                <w:sz w:val="20"/>
                <w:szCs w:val="20"/>
              </w:rPr>
              <w:t>შშმ</w:t>
            </w:r>
            <w:r w:rsidRPr="00766CD6">
              <w:rPr>
                <w:sz w:val="20"/>
                <w:szCs w:val="20"/>
              </w:rPr>
              <w:t xml:space="preserve"> </w:t>
            </w:r>
            <w:r w:rsidRPr="00766CD6">
              <w:rPr>
                <w:rFonts w:ascii="Sylfaen" w:hAnsi="Sylfaen" w:cs="Sylfaen"/>
                <w:sz w:val="20"/>
                <w:szCs w:val="20"/>
              </w:rPr>
              <w:t>პირთა</w:t>
            </w:r>
            <w:r w:rsidRPr="00766CD6">
              <w:rPr>
                <w:sz w:val="20"/>
                <w:szCs w:val="20"/>
              </w:rPr>
              <w:t xml:space="preserve">, </w:t>
            </w:r>
            <w:r w:rsidRPr="00766CD6">
              <w:rPr>
                <w:rFonts w:ascii="Sylfaen" w:hAnsi="Sylfaen" w:cs="Sylfaen"/>
                <w:sz w:val="20"/>
                <w:szCs w:val="20"/>
              </w:rPr>
              <w:t>განსაკუთრებით</w:t>
            </w:r>
            <w:r w:rsidRPr="00766CD6">
              <w:rPr>
                <w:sz w:val="20"/>
                <w:szCs w:val="20"/>
              </w:rPr>
              <w:t xml:space="preserve"> </w:t>
            </w:r>
            <w:r w:rsidRPr="00766CD6">
              <w:rPr>
                <w:rFonts w:ascii="Sylfaen" w:hAnsi="Sylfaen" w:cs="Sylfaen"/>
                <w:sz w:val="20"/>
                <w:szCs w:val="20"/>
              </w:rPr>
              <w:t>შშმ</w:t>
            </w:r>
            <w:r w:rsidRPr="00766CD6">
              <w:rPr>
                <w:sz w:val="20"/>
                <w:szCs w:val="20"/>
              </w:rPr>
              <w:t xml:space="preserve"> </w:t>
            </w:r>
            <w:r w:rsidRPr="00766CD6">
              <w:rPr>
                <w:rFonts w:ascii="Sylfaen" w:hAnsi="Sylfaen" w:cs="Sylfaen"/>
                <w:sz w:val="20"/>
                <w:szCs w:val="20"/>
              </w:rPr>
              <w:t>ქალთა</w:t>
            </w:r>
            <w:r w:rsidRPr="00766CD6">
              <w:rPr>
                <w:sz w:val="20"/>
                <w:szCs w:val="20"/>
              </w:rPr>
              <w:t xml:space="preserve"> </w:t>
            </w:r>
            <w:r w:rsidRPr="00766CD6">
              <w:rPr>
                <w:rFonts w:ascii="Sylfaen" w:hAnsi="Sylfaen" w:cs="Sylfaen"/>
                <w:sz w:val="20"/>
                <w:szCs w:val="20"/>
              </w:rPr>
              <w:t>და</w:t>
            </w:r>
            <w:r w:rsidRPr="00766CD6">
              <w:rPr>
                <w:sz w:val="20"/>
                <w:szCs w:val="20"/>
              </w:rPr>
              <w:t xml:space="preserve"> </w:t>
            </w:r>
            <w:r w:rsidRPr="00766CD6">
              <w:rPr>
                <w:rFonts w:ascii="Sylfaen" w:hAnsi="Sylfaen" w:cs="Sylfaen"/>
                <w:sz w:val="20"/>
                <w:szCs w:val="20"/>
              </w:rPr>
              <w:t>გოგონათა</w:t>
            </w:r>
            <w:r w:rsidRPr="00766CD6">
              <w:rPr>
                <w:sz w:val="20"/>
                <w:szCs w:val="20"/>
              </w:rPr>
              <w:t xml:space="preserve"> </w:t>
            </w:r>
            <w:r w:rsidRPr="00766CD6">
              <w:rPr>
                <w:rFonts w:ascii="Sylfaen" w:hAnsi="Sylfaen" w:cs="Sylfaen"/>
                <w:sz w:val="20"/>
                <w:szCs w:val="20"/>
              </w:rPr>
              <w:t>შესახებ</w:t>
            </w:r>
            <w:r w:rsidRPr="00766CD6">
              <w:rPr>
                <w:sz w:val="20"/>
                <w:szCs w:val="20"/>
              </w:rPr>
              <w:t xml:space="preserve"> </w:t>
            </w:r>
            <w:r w:rsidRPr="00766CD6">
              <w:rPr>
                <w:rFonts w:ascii="Sylfaen" w:hAnsi="Sylfaen" w:cs="Sylfaen"/>
                <w:sz w:val="20"/>
                <w:szCs w:val="20"/>
              </w:rPr>
              <w:t>შესაბამისი</w:t>
            </w:r>
            <w:r w:rsidR="00766CD6" w:rsidRPr="00766CD6">
              <w:rPr>
                <w:sz w:val="20"/>
                <w:szCs w:val="20"/>
                <w:lang w:val="ka-GE"/>
              </w:rPr>
              <w:t xml:space="preserve"> </w:t>
            </w:r>
            <w:r w:rsidRPr="00766CD6">
              <w:rPr>
                <w:rFonts w:ascii="Sylfaen" w:hAnsi="Sylfaen" w:cs="Sylfaen"/>
                <w:sz w:val="20"/>
                <w:szCs w:val="20"/>
              </w:rPr>
              <w:t>მოდულების</w:t>
            </w:r>
            <w:r w:rsidRPr="00766CD6">
              <w:rPr>
                <w:sz w:val="20"/>
                <w:szCs w:val="20"/>
              </w:rPr>
              <w:t xml:space="preserve"> </w:t>
            </w:r>
            <w:r w:rsidRPr="00766CD6">
              <w:rPr>
                <w:rFonts w:ascii="Sylfaen" w:hAnsi="Sylfaen" w:cs="Sylfaen"/>
                <w:sz w:val="20"/>
                <w:szCs w:val="20"/>
              </w:rPr>
              <w:t>ჩართვა</w:t>
            </w:r>
            <w:r w:rsidRPr="00766CD6">
              <w:rPr>
                <w:sz w:val="20"/>
                <w:szCs w:val="20"/>
              </w:rPr>
              <w:t xml:space="preserve"> </w:t>
            </w:r>
            <w:r w:rsidRPr="00766CD6">
              <w:rPr>
                <w:rFonts w:ascii="Sylfaen" w:hAnsi="Sylfaen" w:cs="Sylfaen"/>
                <w:sz w:val="20"/>
                <w:szCs w:val="20"/>
              </w:rPr>
              <w:t>სამედიცინო</w:t>
            </w:r>
            <w:r w:rsidRPr="00766CD6">
              <w:rPr>
                <w:sz w:val="20"/>
                <w:szCs w:val="20"/>
              </w:rPr>
              <w:t xml:space="preserve"> </w:t>
            </w:r>
            <w:r w:rsidRPr="00766CD6">
              <w:rPr>
                <w:rFonts w:ascii="Sylfaen" w:hAnsi="Sylfaen" w:cs="Sylfaen"/>
                <w:sz w:val="20"/>
                <w:szCs w:val="20"/>
              </w:rPr>
              <w:t>განათლების</w:t>
            </w:r>
            <w:r w:rsidRPr="00766CD6">
              <w:rPr>
                <w:sz w:val="20"/>
                <w:szCs w:val="20"/>
              </w:rPr>
              <w:t xml:space="preserve"> </w:t>
            </w:r>
            <w:r w:rsidRPr="00766CD6">
              <w:rPr>
                <w:rFonts w:ascii="Sylfaen" w:hAnsi="Sylfaen" w:cs="Sylfaen"/>
                <w:sz w:val="20"/>
                <w:szCs w:val="20"/>
              </w:rPr>
              <w:t>კურიკულუმში</w:t>
            </w:r>
            <w:r w:rsidRPr="00766CD6">
              <w:rPr>
                <w:sz w:val="20"/>
                <w:szCs w:val="20"/>
              </w:rPr>
              <w:t xml:space="preserve">, </w:t>
            </w:r>
            <w:r w:rsidRPr="00766CD6">
              <w:rPr>
                <w:rFonts w:ascii="Sylfaen" w:hAnsi="Sylfaen" w:cs="Sylfaen"/>
                <w:sz w:val="20"/>
                <w:szCs w:val="20"/>
              </w:rPr>
              <w:t>რაც</w:t>
            </w:r>
            <w:r w:rsidRPr="00766CD6">
              <w:rPr>
                <w:sz w:val="20"/>
                <w:szCs w:val="20"/>
              </w:rPr>
              <w:t xml:space="preserve"> </w:t>
            </w:r>
            <w:r w:rsidRPr="00766CD6">
              <w:rPr>
                <w:rFonts w:ascii="Sylfaen" w:hAnsi="Sylfaen" w:cs="Sylfaen"/>
                <w:sz w:val="20"/>
                <w:szCs w:val="20"/>
              </w:rPr>
              <w:t>მოიცავს</w:t>
            </w:r>
            <w:r w:rsidR="00766CD6" w:rsidRPr="00766CD6">
              <w:rPr>
                <w:sz w:val="20"/>
                <w:szCs w:val="20"/>
                <w:lang w:val="ka-GE"/>
              </w:rPr>
              <w:t xml:space="preserve"> </w:t>
            </w:r>
            <w:r w:rsidRPr="00766CD6">
              <w:rPr>
                <w:rFonts w:ascii="Sylfaen" w:hAnsi="Sylfaen" w:cs="Sylfaen"/>
                <w:sz w:val="20"/>
                <w:szCs w:val="20"/>
              </w:rPr>
              <w:t>როგორც</w:t>
            </w:r>
            <w:r w:rsidRPr="00766CD6">
              <w:rPr>
                <w:sz w:val="20"/>
                <w:szCs w:val="20"/>
              </w:rPr>
              <w:t xml:space="preserve"> </w:t>
            </w:r>
            <w:r w:rsidRPr="00766CD6">
              <w:rPr>
                <w:rFonts w:ascii="Sylfaen" w:hAnsi="Sylfaen" w:cs="Sylfaen"/>
                <w:sz w:val="20"/>
                <w:szCs w:val="20"/>
              </w:rPr>
              <w:t>შშმ</w:t>
            </w:r>
            <w:r w:rsidRPr="00766CD6">
              <w:rPr>
                <w:sz w:val="20"/>
                <w:szCs w:val="20"/>
              </w:rPr>
              <w:t xml:space="preserve"> </w:t>
            </w:r>
            <w:r w:rsidRPr="00766CD6">
              <w:rPr>
                <w:rFonts w:ascii="Sylfaen" w:hAnsi="Sylfaen" w:cs="Sylfaen"/>
                <w:sz w:val="20"/>
                <w:szCs w:val="20"/>
              </w:rPr>
              <w:t>პირთა</w:t>
            </w:r>
            <w:r w:rsidRPr="00766CD6">
              <w:rPr>
                <w:sz w:val="20"/>
                <w:szCs w:val="20"/>
              </w:rPr>
              <w:t xml:space="preserve"> </w:t>
            </w:r>
            <w:r w:rsidRPr="00766CD6">
              <w:rPr>
                <w:rFonts w:ascii="Sylfaen" w:hAnsi="Sylfaen" w:cs="Sylfaen"/>
                <w:sz w:val="20"/>
                <w:szCs w:val="20"/>
              </w:rPr>
              <w:t>სამედიცინო</w:t>
            </w:r>
            <w:r w:rsidRPr="00766CD6">
              <w:rPr>
                <w:sz w:val="20"/>
                <w:szCs w:val="20"/>
              </w:rPr>
              <w:t xml:space="preserve"> </w:t>
            </w:r>
            <w:r w:rsidRPr="00766CD6">
              <w:rPr>
                <w:rFonts w:ascii="Sylfaen" w:hAnsi="Sylfaen" w:cs="Sylfaen"/>
                <w:sz w:val="20"/>
                <w:szCs w:val="20"/>
              </w:rPr>
              <w:t>მომსახურების</w:t>
            </w:r>
            <w:r w:rsidRPr="00766CD6">
              <w:rPr>
                <w:sz w:val="20"/>
                <w:szCs w:val="20"/>
              </w:rPr>
              <w:t xml:space="preserve"> </w:t>
            </w:r>
            <w:r w:rsidRPr="00766CD6">
              <w:rPr>
                <w:rFonts w:ascii="Sylfaen" w:hAnsi="Sylfaen" w:cs="Sylfaen"/>
                <w:sz w:val="20"/>
                <w:szCs w:val="20"/>
              </w:rPr>
              <w:t>სპეციფიკას</w:t>
            </w:r>
            <w:r w:rsidRPr="00766CD6">
              <w:rPr>
                <w:sz w:val="20"/>
                <w:szCs w:val="20"/>
              </w:rPr>
              <w:t xml:space="preserve">, </w:t>
            </w:r>
            <w:r w:rsidRPr="00766CD6">
              <w:rPr>
                <w:rFonts w:ascii="Sylfaen" w:hAnsi="Sylfaen" w:cs="Sylfaen"/>
                <w:sz w:val="20"/>
                <w:szCs w:val="20"/>
              </w:rPr>
              <w:t>ასევე</w:t>
            </w:r>
            <w:r w:rsidR="00766CD6" w:rsidRPr="00766CD6">
              <w:rPr>
                <w:sz w:val="20"/>
                <w:szCs w:val="20"/>
                <w:lang w:val="ka-GE"/>
              </w:rPr>
              <w:t xml:space="preserve"> </w:t>
            </w:r>
            <w:r w:rsidRPr="00766CD6">
              <w:rPr>
                <w:rFonts w:ascii="Sylfaen" w:hAnsi="Sylfaen" w:cs="Sylfaen"/>
                <w:sz w:val="20"/>
                <w:szCs w:val="20"/>
              </w:rPr>
              <w:t>უფლებების</w:t>
            </w:r>
            <w:r w:rsidRPr="00766CD6">
              <w:rPr>
                <w:sz w:val="20"/>
                <w:szCs w:val="20"/>
              </w:rPr>
              <w:t xml:space="preserve"> </w:t>
            </w:r>
            <w:r w:rsidRPr="00766CD6">
              <w:rPr>
                <w:rFonts w:ascii="Sylfaen" w:hAnsi="Sylfaen" w:cs="Sylfaen"/>
                <w:sz w:val="20"/>
                <w:szCs w:val="20"/>
              </w:rPr>
              <w:t>შესახებ</w:t>
            </w:r>
            <w:r w:rsidRPr="00766CD6">
              <w:rPr>
                <w:sz w:val="20"/>
                <w:szCs w:val="20"/>
              </w:rPr>
              <w:t xml:space="preserve"> </w:t>
            </w:r>
            <w:r w:rsidRPr="00766CD6">
              <w:rPr>
                <w:rFonts w:ascii="Sylfaen" w:hAnsi="Sylfaen" w:cs="Sylfaen"/>
                <w:sz w:val="20"/>
                <w:szCs w:val="20"/>
              </w:rPr>
              <w:t>განსაკუთრებით</w:t>
            </w:r>
            <w:r w:rsidRPr="00766CD6">
              <w:rPr>
                <w:sz w:val="20"/>
                <w:szCs w:val="20"/>
              </w:rPr>
              <w:t xml:space="preserve"> </w:t>
            </w:r>
            <w:r w:rsidRPr="00766CD6">
              <w:rPr>
                <w:rFonts w:ascii="Sylfaen" w:hAnsi="Sylfaen" w:cs="Sylfaen"/>
                <w:sz w:val="20"/>
                <w:szCs w:val="20"/>
              </w:rPr>
              <w:t>ინფორმირებული</w:t>
            </w:r>
            <w:r w:rsidRPr="00766CD6">
              <w:rPr>
                <w:sz w:val="20"/>
                <w:szCs w:val="20"/>
              </w:rPr>
              <w:t xml:space="preserve"> </w:t>
            </w:r>
            <w:r w:rsidRPr="00766CD6">
              <w:rPr>
                <w:rFonts w:ascii="Sylfaen" w:hAnsi="Sylfaen" w:cs="Sylfaen"/>
                <w:sz w:val="20"/>
                <w:szCs w:val="20"/>
              </w:rPr>
              <w:t>თანხმობის</w:t>
            </w:r>
            <w:r w:rsidRPr="00766CD6">
              <w:rPr>
                <w:sz w:val="20"/>
                <w:szCs w:val="20"/>
              </w:rPr>
              <w:t>,</w:t>
            </w:r>
            <w:r w:rsidR="00766CD6">
              <w:rPr>
                <w:rFonts w:ascii="Sylfaen" w:hAnsi="Sylfaen"/>
                <w:sz w:val="20"/>
                <w:szCs w:val="20"/>
                <w:lang w:val="ka-GE"/>
              </w:rPr>
              <w:t xml:space="preserve"> </w:t>
            </w:r>
            <w:r w:rsidRPr="00766CD6">
              <w:rPr>
                <w:rFonts w:ascii="Sylfaen" w:hAnsi="Sylfaen" w:cs="Sylfaen"/>
                <w:sz w:val="20"/>
                <w:szCs w:val="20"/>
              </w:rPr>
              <w:t>კონფიდენციალურობისა</w:t>
            </w:r>
            <w:r w:rsidRPr="00766CD6">
              <w:rPr>
                <w:sz w:val="20"/>
                <w:szCs w:val="20"/>
              </w:rPr>
              <w:t xml:space="preserve"> </w:t>
            </w:r>
            <w:r w:rsidRPr="00766CD6">
              <w:rPr>
                <w:rFonts w:ascii="Sylfaen" w:hAnsi="Sylfaen" w:cs="Sylfaen"/>
                <w:sz w:val="20"/>
                <w:szCs w:val="20"/>
              </w:rPr>
              <w:t>და</w:t>
            </w:r>
            <w:r w:rsidRPr="00766CD6">
              <w:rPr>
                <w:sz w:val="20"/>
                <w:szCs w:val="20"/>
              </w:rPr>
              <w:t xml:space="preserve"> </w:t>
            </w:r>
            <w:r w:rsidRPr="00766CD6">
              <w:rPr>
                <w:rFonts w:ascii="Sylfaen" w:hAnsi="Sylfaen" w:cs="Sylfaen"/>
                <w:sz w:val="20"/>
                <w:szCs w:val="20"/>
              </w:rPr>
              <w:t>მხარდაჭერის</w:t>
            </w:r>
            <w:r w:rsidRPr="00766CD6">
              <w:rPr>
                <w:sz w:val="20"/>
                <w:szCs w:val="20"/>
              </w:rPr>
              <w:t xml:space="preserve"> </w:t>
            </w:r>
            <w:r w:rsidRPr="00766CD6">
              <w:rPr>
                <w:rFonts w:ascii="Sylfaen" w:hAnsi="Sylfaen" w:cs="Sylfaen"/>
                <w:sz w:val="20"/>
                <w:szCs w:val="20"/>
              </w:rPr>
              <w:t>საკითხები</w:t>
            </w:r>
            <w:r w:rsidRPr="00766CD6">
              <w:rPr>
                <w:sz w:val="20"/>
                <w:szCs w:val="20"/>
              </w:rPr>
              <w:t xml:space="preserve">) </w:t>
            </w:r>
            <w:r w:rsidRPr="00766CD6">
              <w:rPr>
                <w:rFonts w:ascii="Sylfaen" w:hAnsi="Sylfaen" w:cs="Sylfaen"/>
                <w:sz w:val="20"/>
                <w:szCs w:val="20"/>
              </w:rPr>
              <w:t>ინფორმაციას</w:t>
            </w:r>
            <w:r w:rsidRPr="00766CD6">
              <w:rPr>
                <w:sz w:val="20"/>
                <w:szCs w:val="20"/>
              </w:rPr>
              <w:t>.</w:t>
            </w:r>
          </w:p>
          <w:p w:rsidR="00332DA1" w:rsidRDefault="00332DA1" w:rsidP="00332DA1">
            <w:pPr>
              <w:autoSpaceDE w:val="0"/>
              <w:autoSpaceDN w:val="0"/>
              <w:adjustRightInd w:val="0"/>
              <w:rPr>
                <w:rFonts w:ascii="Sylfaen" w:hAnsi="Sylfaen" w:cs="Sylfaen"/>
                <w:color w:val="000000"/>
                <w:sz w:val="20"/>
                <w:szCs w:val="20"/>
                <w:lang w:val="ka-GE"/>
              </w:rPr>
            </w:pPr>
          </w:p>
        </w:tc>
        <w:tc>
          <w:tcPr>
            <w:tcW w:w="4648" w:type="dxa"/>
          </w:tcPr>
          <w:p w:rsidR="00332DA1" w:rsidRDefault="005D5D4B" w:rsidP="00225601">
            <w:pPr>
              <w:rPr>
                <w:rFonts w:ascii="Sylfaen" w:hAnsi="Sylfaen"/>
                <w:sz w:val="20"/>
                <w:szCs w:val="20"/>
                <w:lang w:val="ka-GE"/>
              </w:rPr>
            </w:pPr>
            <w:r w:rsidRPr="008C1985">
              <w:rPr>
                <w:rFonts w:ascii="Sylfaen" w:hAnsi="Sylfaen"/>
                <w:sz w:val="20"/>
                <w:szCs w:val="20"/>
                <w:lang w:val="ka-GE"/>
              </w:rPr>
              <w:t>დიპლომისშემდგომი</w:t>
            </w:r>
            <w:r>
              <w:rPr>
                <w:rFonts w:ascii="Sylfaen" w:hAnsi="Sylfaen"/>
                <w:sz w:val="20"/>
                <w:szCs w:val="20"/>
                <w:lang w:val="ka-GE"/>
              </w:rPr>
              <w:t xml:space="preserve"> და </w:t>
            </w:r>
            <w:r w:rsidRPr="008C1985">
              <w:rPr>
                <w:rFonts w:ascii="Sylfaen" w:hAnsi="Sylfaen"/>
                <w:sz w:val="20"/>
                <w:szCs w:val="20"/>
                <w:lang w:val="ka-GE"/>
              </w:rPr>
              <w:t>უწყვეტი პროფესიული განვითარების პროგრამები ორიენტირებულია როგორც განსაკუთრებული საჭიროებების მქონე (შშმ პირები), ასევე, ასეთი საჭიროებების არმქონე პირებისათვის კვალიფიციური, უსაფრთხო სამედიცინო მომსახურების მიწოდების საკითხზე. ამასთან, მთელ რიგ სარეზიდენტო პროგრამებში (საქართველოს შრომის, ჯანმრთელობისა და სოციალური დაცვის მინისტრის 2014 წლის 4 თებერვლის №01-6/ნ ბრძანება „სარეზიდენტო პროგრამების დამტკიცების შესახებ“), მაგალითად, „ნევროლოგია“, „ბავშვთა ნევროლოგია“, „ნეონატოლოგია“, „პედიატრია“, „ფიზიკური მედიცინა, რეაბილიტაცია და კურორტოლოგია“ და სხვა გათვალისწინებულია იმ დაავადებების მკურნალობისა და რეაბილიტაციის მეთოდების სწავლება, რომლებიც შესაძლებლობის შეზღუდვას იწვევენ</w:t>
            </w:r>
            <w:r w:rsidR="007A2DFE">
              <w:rPr>
                <w:rFonts w:ascii="Sylfaen" w:hAnsi="Sylfaen"/>
                <w:sz w:val="20"/>
                <w:szCs w:val="20"/>
                <w:lang w:val="ka-GE"/>
              </w:rPr>
              <w:t>.</w:t>
            </w:r>
          </w:p>
          <w:p w:rsidR="007A2DFE" w:rsidRDefault="007A2DFE" w:rsidP="007A2DFE">
            <w:pPr>
              <w:jc w:val="both"/>
              <w:rPr>
                <w:rFonts w:ascii="Sylfaen" w:hAnsi="Sylfaen" w:cs="Sylfaen"/>
                <w:color w:val="000000"/>
                <w:sz w:val="20"/>
                <w:szCs w:val="20"/>
                <w:lang w:val="ka-GE"/>
              </w:rPr>
            </w:pPr>
          </w:p>
        </w:tc>
      </w:tr>
      <w:tr w:rsidR="00332DA1" w:rsidTr="00F0008B">
        <w:tc>
          <w:tcPr>
            <w:tcW w:w="4928" w:type="dxa"/>
          </w:tcPr>
          <w:p w:rsidR="00332DA1" w:rsidRPr="00766CD6" w:rsidRDefault="00332DA1" w:rsidP="00766CD6">
            <w:pPr>
              <w:pStyle w:val="NoSpacing"/>
              <w:jc w:val="both"/>
              <w:rPr>
                <w:sz w:val="20"/>
                <w:szCs w:val="20"/>
                <w:lang w:val="ka-GE"/>
              </w:rPr>
            </w:pPr>
            <w:r w:rsidRPr="005D5D4B">
              <w:rPr>
                <w:rFonts w:ascii="Sylfaen" w:hAnsi="Sylfaen" w:cs="Sylfaen"/>
                <w:sz w:val="20"/>
                <w:szCs w:val="20"/>
                <w:highlight w:val="yellow"/>
              </w:rPr>
              <w:t>სამედიცინო</w:t>
            </w:r>
            <w:r w:rsidRPr="005D5D4B">
              <w:rPr>
                <w:sz w:val="20"/>
                <w:szCs w:val="20"/>
                <w:highlight w:val="yellow"/>
              </w:rPr>
              <w:t xml:space="preserve"> </w:t>
            </w:r>
            <w:r w:rsidRPr="005D5D4B">
              <w:rPr>
                <w:rFonts w:ascii="Sylfaen" w:hAnsi="Sylfaen" w:cs="Sylfaen"/>
                <w:sz w:val="20"/>
                <w:szCs w:val="20"/>
                <w:highlight w:val="yellow"/>
              </w:rPr>
              <w:t>პერსონალის</w:t>
            </w:r>
            <w:r w:rsidRPr="005D5D4B">
              <w:rPr>
                <w:sz w:val="20"/>
                <w:szCs w:val="20"/>
                <w:highlight w:val="yellow"/>
              </w:rPr>
              <w:t xml:space="preserve"> </w:t>
            </w:r>
            <w:r w:rsidRPr="005D5D4B">
              <w:rPr>
                <w:rFonts w:ascii="Sylfaen" w:hAnsi="Sylfaen" w:cs="Sylfaen"/>
                <w:sz w:val="20"/>
                <w:szCs w:val="20"/>
                <w:highlight w:val="yellow"/>
              </w:rPr>
              <w:t>უწყვეტი</w:t>
            </w:r>
            <w:r w:rsidRPr="005D5D4B">
              <w:rPr>
                <w:sz w:val="20"/>
                <w:szCs w:val="20"/>
                <w:highlight w:val="yellow"/>
              </w:rPr>
              <w:t xml:space="preserve"> </w:t>
            </w:r>
            <w:r w:rsidRPr="005D5D4B">
              <w:rPr>
                <w:rFonts w:ascii="Sylfaen" w:hAnsi="Sylfaen" w:cs="Sylfaen"/>
                <w:sz w:val="20"/>
                <w:szCs w:val="20"/>
                <w:highlight w:val="yellow"/>
              </w:rPr>
              <w:t>განათლების</w:t>
            </w:r>
            <w:r w:rsidRPr="005D5D4B">
              <w:rPr>
                <w:sz w:val="20"/>
                <w:szCs w:val="20"/>
                <w:highlight w:val="yellow"/>
              </w:rPr>
              <w:t xml:space="preserve"> </w:t>
            </w:r>
            <w:r w:rsidRPr="005D5D4B">
              <w:rPr>
                <w:rFonts w:ascii="Sylfaen" w:hAnsi="Sylfaen" w:cs="Sylfaen"/>
                <w:sz w:val="20"/>
                <w:szCs w:val="20"/>
                <w:highlight w:val="yellow"/>
              </w:rPr>
              <w:t>სისტემის</w:t>
            </w:r>
            <w:r w:rsidRPr="005D5D4B">
              <w:rPr>
                <w:sz w:val="20"/>
                <w:szCs w:val="20"/>
                <w:highlight w:val="yellow"/>
              </w:rPr>
              <w:t xml:space="preserve"> </w:t>
            </w:r>
            <w:r w:rsidRPr="005D5D4B">
              <w:rPr>
                <w:rFonts w:ascii="Sylfaen" w:hAnsi="Sylfaen" w:cs="Sylfaen"/>
                <w:sz w:val="20"/>
                <w:szCs w:val="20"/>
                <w:highlight w:val="yellow"/>
              </w:rPr>
              <w:t>დანერგვა</w:t>
            </w:r>
            <w:r w:rsidR="00766CD6" w:rsidRPr="005D5D4B">
              <w:rPr>
                <w:rFonts w:ascii="Sylfaen" w:hAnsi="Sylfaen" w:cs="Sylfaen"/>
                <w:sz w:val="20"/>
                <w:szCs w:val="20"/>
                <w:highlight w:val="yellow"/>
                <w:lang w:val="ka-GE"/>
              </w:rPr>
              <w:t xml:space="preserve"> </w:t>
            </w:r>
            <w:r w:rsidRPr="005D5D4B">
              <w:rPr>
                <w:rFonts w:ascii="Sylfaen" w:hAnsi="Sylfaen" w:cs="Sylfaen"/>
                <w:sz w:val="20"/>
                <w:szCs w:val="20"/>
                <w:highlight w:val="yellow"/>
              </w:rPr>
              <w:t>შეზღუდული</w:t>
            </w:r>
            <w:r w:rsidRPr="005D5D4B">
              <w:rPr>
                <w:sz w:val="20"/>
                <w:szCs w:val="20"/>
                <w:highlight w:val="yellow"/>
              </w:rPr>
              <w:t xml:space="preserve"> </w:t>
            </w:r>
            <w:r w:rsidRPr="005D5D4B">
              <w:rPr>
                <w:rFonts w:ascii="Sylfaen" w:hAnsi="Sylfaen" w:cs="Sylfaen"/>
                <w:sz w:val="20"/>
                <w:szCs w:val="20"/>
                <w:highlight w:val="yellow"/>
              </w:rPr>
              <w:t>შესაძლებლობის</w:t>
            </w:r>
            <w:r w:rsidRPr="005D5D4B">
              <w:rPr>
                <w:sz w:val="20"/>
                <w:szCs w:val="20"/>
                <w:highlight w:val="yellow"/>
              </w:rPr>
              <w:t xml:space="preserve"> </w:t>
            </w:r>
            <w:r w:rsidRPr="005D5D4B">
              <w:rPr>
                <w:rFonts w:ascii="Sylfaen" w:hAnsi="Sylfaen" w:cs="Sylfaen"/>
                <w:sz w:val="20"/>
                <w:szCs w:val="20"/>
                <w:highlight w:val="yellow"/>
              </w:rPr>
              <w:t>მქონე</w:t>
            </w:r>
            <w:r w:rsidRPr="005D5D4B">
              <w:rPr>
                <w:sz w:val="20"/>
                <w:szCs w:val="20"/>
                <w:highlight w:val="yellow"/>
              </w:rPr>
              <w:t xml:space="preserve"> </w:t>
            </w:r>
            <w:r w:rsidRPr="005D5D4B">
              <w:rPr>
                <w:rFonts w:ascii="Sylfaen" w:hAnsi="Sylfaen" w:cs="Sylfaen"/>
                <w:sz w:val="20"/>
                <w:szCs w:val="20"/>
                <w:highlight w:val="yellow"/>
              </w:rPr>
              <w:t>პირთა</w:t>
            </w:r>
            <w:r w:rsidRPr="005D5D4B">
              <w:rPr>
                <w:sz w:val="20"/>
                <w:szCs w:val="20"/>
                <w:highlight w:val="yellow"/>
              </w:rPr>
              <w:t xml:space="preserve">, </w:t>
            </w:r>
            <w:r w:rsidRPr="005D5D4B">
              <w:rPr>
                <w:rFonts w:ascii="Sylfaen" w:hAnsi="Sylfaen" w:cs="Sylfaen"/>
                <w:sz w:val="20"/>
                <w:szCs w:val="20"/>
                <w:highlight w:val="yellow"/>
              </w:rPr>
              <w:t>განსაკუთრებით</w:t>
            </w:r>
            <w:r w:rsidRPr="005D5D4B">
              <w:rPr>
                <w:sz w:val="20"/>
                <w:szCs w:val="20"/>
                <w:highlight w:val="yellow"/>
              </w:rPr>
              <w:t xml:space="preserve">, </w:t>
            </w:r>
            <w:r w:rsidRPr="005D5D4B">
              <w:rPr>
                <w:rFonts w:ascii="Sylfaen" w:hAnsi="Sylfaen" w:cs="Sylfaen"/>
                <w:sz w:val="20"/>
                <w:szCs w:val="20"/>
                <w:highlight w:val="yellow"/>
              </w:rPr>
              <w:t>გოგონათა</w:t>
            </w:r>
            <w:r w:rsidRPr="005D5D4B">
              <w:rPr>
                <w:sz w:val="20"/>
                <w:szCs w:val="20"/>
                <w:highlight w:val="yellow"/>
              </w:rPr>
              <w:t xml:space="preserve"> </w:t>
            </w:r>
            <w:r w:rsidRPr="005D5D4B">
              <w:rPr>
                <w:rFonts w:ascii="Sylfaen" w:hAnsi="Sylfaen" w:cs="Sylfaen"/>
                <w:sz w:val="20"/>
                <w:szCs w:val="20"/>
                <w:highlight w:val="yellow"/>
              </w:rPr>
              <w:t>და</w:t>
            </w:r>
            <w:r w:rsidR="00766CD6" w:rsidRPr="005D5D4B">
              <w:rPr>
                <w:rFonts w:ascii="Sylfaen" w:hAnsi="Sylfaen" w:cs="Sylfaen"/>
                <w:sz w:val="20"/>
                <w:szCs w:val="20"/>
                <w:highlight w:val="yellow"/>
                <w:lang w:val="ka-GE"/>
              </w:rPr>
              <w:t xml:space="preserve"> </w:t>
            </w:r>
            <w:r w:rsidRPr="005D5D4B">
              <w:rPr>
                <w:rFonts w:ascii="Sylfaen" w:hAnsi="Sylfaen" w:cs="Sylfaen"/>
                <w:sz w:val="20"/>
                <w:szCs w:val="20"/>
                <w:highlight w:val="yellow"/>
              </w:rPr>
              <w:t>ქალთა</w:t>
            </w:r>
            <w:r w:rsidRPr="005D5D4B">
              <w:rPr>
                <w:sz w:val="20"/>
                <w:szCs w:val="20"/>
                <w:highlight w:val="yellow"/>
              </w:rPr>
              <w:t xml:space="preserve"> </w:t>
            </w:r>
            <w:r w:rsidRPr="005D5D4B">
              <w:rPr>
                <w:rFonts w:ascii="Sylfaen" w:hAnsi="Sylfaen" w:cs="Sylfaen"/>
                <w:sz w:val="20"/>
                <w:szCs w:val="20"/>
                <w:highlight w:val="yellow"/>
              </w:rPr>
              <w:t>მომსახურების</w:t>
            </w:r>
            <w:r w:rsidRPr="005D5D4B">
              <w:rPr>
                <w:sz w:val="20"/>
                <w:szCs w:val="20"/>
                <w:highlight w:val="yellow"/>
              </w:rPr>
              <w:t xml:space="preserve"> </w:t>
            </w:r>
            <w:r w:rsidRPr="005D5D4B">
              <w:rPr>
                <w:rFonts w:ascii="Sylfaen" w:hAnsi="Sylfaen" w:cs="Sylfaen"/>
                <w:sz w:val="20"/>
                <w:szCs w:val="20"/>
                <w:highlight w:val="yellow"/>
              </w:rPr>
              <w:t>სტანდარტების</w:t>
            </w:r>
            <w:r w:rsidRPr="005D5D4B">
              <w:rPr>
                <w:sz w:val="20"/>
                <w:szCs w:val="20"/>
                <w:highlight w:val="yellow"/>
              </w:rPr>
              <w:t xml:space="preserve">, </w:t>
            </w:r>
            <w:r w:rsidRPr="005D5D4B">
              <w:rPr>
                <w:rFonts w:ascii="Sylfaen" w:hAnsi="Sylfaen" w:cs="Sylfaen"/>
                <w:sz w:val="20"/>
                <w:szCs w:val="20"/>
                <w:highlight w:val="yellow"/>
              </w:rPr>
              <w:t>მათი</w:t>
            </w:r>
            <w:r w:rsidRPr="005D5D4B">
              <w:rPr>
                <w:sz w:val="20"/>
                <w:szCs w:val="20"/>
                <w:highlight w:val="yellow"/>
              </w:rPr>
              <w:t xml:space="preserve"> </w:t>
            </w:r>
            <w:r w:rsidRPr="005D5D4B">
              <w:rPr>
                <w:rFonts w:ascii="Sylfaen" w:hAnsi="Sylfaen" w:cs="Sylfaen"/>
                <w:sz w:val="20"/>
                <w:szCs w:val="20"/>
                <w:highlight w:val="yellow"/>
              </w:rPr>
              <w:t>უფლებრივი</w:t>
            </w:r>
            <w:r w:rsidRPr="005D5D4B">
              <w:rPr>
                <w:sz w:val="20"/>
                <w:szCs w:val="20"/>
                <w:highlight w:val="yellow"/>
              </w:rPr>
              <w:t xml:space="preserve"> </w:t>
            </w:r>
            <w:r w:rsidRPr="005D5D4B">
              <w:rPr>
                <w:rFonts w:ascii="Sylfaen" w:hAnsi="Sylfaen" w:cs="Sylfaen"/>
                <w:sz w:val="20"/>
                <w:szCs w:val="20"/>
                <w:highlight w:val="yellow"/>
              </w:rPr>
              <w:t>მდგომარეობისა</w:t>
            </w:r>
            <w:r w:rsidRPr="005D5D4B">
              <w:rPr>
                <w:sz w:val="20"/>
                <w:szCs w:val="20"/>
                <w:highlight w:val="yellow"/>
              </w:rPr>
              <w:t xml:space="preserve"> </w:t>
            </w:r>
            <w:r w:rsidRPr="005D5D4B">
              <w:rPr>
                <w:rFonts w:ascii="Sylfaen" w:hAnsi="Sylfaen" w:cs="Sylfaen"/>
                <w:sz w:val="20"/>
                <w:szCs w:val="20"/>
                <w:highlight w:val="yellow"/>
              </w:rPr>
              <w:t>და</w:t>
            </w:r>
            <w:r w:rsidR="00766CD6" w:rsidRPr="005D5D4B">
              <w:rPr>
                <w:rFonts w:ascii="Sylfaen" w:hAnsi="Sylfaen" w:cs="Sylfaen"/>
                <w:sz w:val="20"/>
                <w:szCs w:val="20"/>
                <w:highlight w:val="yellow"/>
                <w:lang w:val="ka-GE"/>
              </w:rPr>
              <w:t xml:space="preserve"> </w:t>
            </w:r>
            <w:r w:rsidRPr="005D5D4B">
              <w:rPr>
                <w:rFonts w:ascii="Sylfaen" w:hAnsi="Sylfaen" w:cs="Sylfaen"/>
                <w:sz w:val="20"/>
                <w:szCs w:val="20"/>
                <w:highlight w:val="yellow"/>
              </w:rPr>
              <w:t>კომუნიკაციის</w:t>
            </w:r>
            <w:r w:rsidRPr="005D5D4B">
              <w:rPr>
                <w:sz w:val="20"/>
                <w:szCs w:val="20"/>
                <w:highlight w:val="yellow"/>
              </w:rPr>
              <w:t xml:space="preserve"> </w:t>
            </w:r>
            <w:r w:rsidRPr="005D5D4B">
              <w:rPr>
                <w:rFonts w:ascii="Sylfaen" w:hAnsi="Sylfaen" w:cs="Sylfaen"/>
                <w:sz w:val="20"/>
                <w:szCs w:val="20"/>
                <w:highlight w:val="yellow"/>
              </w:rPr>
              <w:t>მიმართულებით</w:t>
            </w:r>
            <w:r w:rsidRPr="005D5D4B">
              <w:rPr>
                <w:sz w:val="20"/>
                <w:szCs w:val="20"/>
                <w:highlight w:val="yellow"/>
              </w:rPr>
              <w:t>.</w:t>
            </w:r>
          </w:p>
          <w:p w:rsidR="00332DA1" w:rsidRPr="00766CD6" w:rsidRDefault="00332DA1" w:rsidP="00766CD6">
            <w:pPr>
              <w:pStyle w:val="NoSpacing"/>
              <w:jc w:val="both"/>
              <w:rPr>
                <w:sz w:val="20"/>
                <w:szCs w:val="20"/>
                <w:lang w:val="ka-GE"/>
              </w:rPr>
            </w:pPr>
          </w:p>
        </w:tc>
        <w:tc>
          <w:tcPr>
            <w:tcW w:w="4648" w:type="dxa"/>
          </w:tcPr>
          <w:p w:rsidR="00332DA1" w:rsidRPr="00C0352B" w:rsidRDefault="0065632D" w:rsidP="008550E9">
            <w:pPr>
              <w:autoSpaceDE w:val="0"/>
              <w:autoSpaceDN w:val="0"/>
              <w:adjustRightInd w:val="0"/>
              <w:rPr>
                <w:rFonts w:ascii="Sylfaen" w:hAnsi="Sylfaen" w:cs="Sylfaen"/>
                <w:sz w:val="20"/>
                <w:szCs w:val="20"/>
                <w:lang w:val="ka-GE"/>
              </w:rPr>
            </w:pPr>
            <w:r>
              <w:rPr>
                <w:rFonts w:ascii="Sylfaen" w:hAnsi="Sylfaen"/>
                <w:sz w:val="20"/>
                <w:szCs w:val="20"/>
                <w:lang w:val="ka-GE"/>
              </w:rPr>
              <w:t xml:space="preserve">საქართველოში დანერგილია </w:t>
            </w:r>
            <w:r w:rsidR="00F607A0">
              <w:rPr>
                <w:rFonts w:ascii="Sylfaen" w:hAnsi="Sylfaen"/>
                <w:sz w:val="20"/>
                <w:szCs w:val="20"/>
                <w:lang w:val="ka-GE"/>
              </w:rPr>
              <w:t>უწყვეტი სამედიცინო განათლების სხვადასხვა ფორმა.</w:t>
            </w:r>
            <w:r>
              <w:rPr>
                <w:rFonts w:ascii="Sylfaen" w:hAnsi="Sylfaen"/>
                <w:sz w:val="20"/>
                <w:szCs w:val="20"/>
                <w:lang w:val="ka-GE"/>
              </w:rPr>
              <w:t xml:space="preserve"> აღნიშნული რეგულირდება </w:t>
            </w:r>
            <w:r w:rsidR="000D310F" w:rsidRPr="00900B0F">
              <w:rPr>
                <w:rFonts w:ascii="Sylfaen" w:hAnsi="Sylfaen"/>
                <w:sz w:val="20"/>
                <w:szCs w:val="20"/>
                <w:lang w:val="ka-GE"/>
              </w:rPr>
              <w:t>„</w:t>
            </w:r>
            <w:r w:rsidR="000D310F" w:rsidRPr="00900B0F">
              <w:rPr>
                <w:rFonts w:ascii="Sylfaen" w:hAnsi="Sylfaen"/>
                <w:sz w:val="20"/>
                <w:szCs w:val="20"/>
              </w:rPr>
              <w:t>უწყვეტი სამედიცინო განათლების ცალკეული ფორმების და მათი აკრედიტაციის წესისა და კრიტერიუმების, ასევე, პროფესიული რეაბილიტაციის წესის, შესაბამისი პროგრამების/კურსების აკრედიტაციის წესისა და კრიტერიუმების დამტკიცების შესახებ</w:t>
            </w:r>
            <w:r w:rsidR="000D310F" w:rsidRPr="00900B0F">
              <w:rPr>
                <w:rFonts w:ascii="Sylfaen" w:hAnsi="Sylfaen"/>
                <w:sz w:val="20"/>
                <w:szCs w:val="20"/>
                <w:lang w:val="ka-GE"/>
              </w:rPr>
              <w:t xml:space="preserve">“ </w:t>
            </w:r>
            <w:r w:rsidR="000D310F" w:rsidRPr="00900B0F">
              <w:rPr>
                <w:rFonts w:ascii="Sylfaen" w:hAnsi="Sylfaen" w:cs="Sylfaen"/>
                <w:sz w:val="20"/>
                <w:szCs w:val="20"/>
              </w:rPr>
              <w:t>საქართველოს</w:t>
            </w:r>
            <w:r w:rsidR="000D310F" w:rsidRPr="00900B0F">
              <w:rPr>
                <w:rFonts w:ascii="Sylfaen" w:hAnsi="Sylfaen"/>
                <w:sz w:val="20"/>
                <w:szCs w:val="20"/>
              </w:rPr>
              <w:t xml:space="preserve"> </w:t>
            </w:r>
            <w:r w:rsidR="000D310F" w:rsidRPr="00900B0F">
              <w:rPr>
                <w:rFonts w:ascii="Sylfaen" w:hAnsi="Sylfaen" w:cs="Sylfaen"/>
                <w:sz w:val="20"/>
                <w:szCs w:val="20"/>
              </w:rPr>
              <w:t>ოკუპირებული</w:t>
            </w:r>
            <w:r w:rsidR="000D310F" w:rsidRPr="00900B0F">
              <w:rPr>
                <w:rFonts w:ascii="Sylfaen" w:hAnsi="Sylfaen"/>
                <w:sz w:val="20"/>
                <w:szCs w:val="20"/>
              </w:rPr>
              <w:t xml:space="preserve"> </w:t>
            </w:r>
            <w:r w:rsidR="000D310F" w:rsidRPr="00900B0F">
              <w:rPr>
                <w:rFonts w:ascii="Sylfaen" w:hAnsi="Sylfaen" w:cs="Sylfaen"/>
                <w:sz w:val="20"/>
                <w:szCs w:val="20"/>
              </w:rPr>
              <w:t>ტერიტორიებიდან</w:t>
            </w:r>
            <w:r w:rsidR="000D310F" w:rsidRPr="00900B0F">
              <w:rPr>
                <w:rFonts w:ascii="Sylfaen" w:hAnsi="Sylfaen"/>
                <w:sz w:val="20"/>
                <w:szCs w:val="20"/>
              </w:rPr>
              <w:t xml:space="preserve"> </w:t>
            </w:r>
            <w:r w:rsidR="000D310F" w:rsidRPr="00900B0F">
              <w:rPr>
                <w:rFonts w:ascii="Sylfaen" w:hAnsi="Sylfaen" w:cs="Sylfaen"/>
                <w:sz w:val="20"/>
                <w:szCs w:val="20"/>
              </w:rPr>
              <w:t>დევნილთა</w:t>
            </w:r>
            <w:r w:rsidR="000D310F" w:rsidRPr="00900B0F">
              <w:rPr>
                <w:rFonts w:ascii="Sylfaen" w:hAnsi="Sylfaen"/>
                <w:sz w:val="20"/>
                <w:szCs w:val="20"/>
              </w:rPr>
              <w:t xml:space="preserve">, </w:t>
            </w:r>
            <w:r w:rsidR="000D310F" w:rsidRPr="00900B0F">
              <w:rPr>
                <w:rFonts w:ascii="Sylfaen" w:hAnsi="Sylfaen" w:cs="Sylfaen"/>
                <w:sz w:val="20"/>
                <w:szCs w:val="20"/>
              </w:rPr>
              <w:t>შრომის</w:t>
            </w:r>
            <w:r w:rsidR="000D310F" w:rsidRPr="00900B0F">
              <w:rPr>
                <w:rFonts w:ascii="Sylfaen" w:hAnsi="Sylfaen"/>
                <w:sz w:val="20"/>
                <w:szCs w:val="20"/>
              </w:rPr>
              <w:t xml:space="preserve">, </w:t>
            </w:r>
            <w:r w:rsidR="000D310F" w:rsidRPr="00900B0F">
              <w:rPr>
                <w:rFonts w:ascii="Sylfaen" w:hAnsi="Sylfaen" w:cs="Sylfaen"/>
                <w:sz w:val="20"/>
                <w:szCs w:val="20"/>
              </w:rPr>
              <w:t>ჯანმრთელობისა</w:t>
            </w:r>
            <w:r w:rsidR="000D310F" w:rsidRPr="00900B0F">
              <w:rPr>
                <w:rFonts w:ascii="Sylfaen" w:hAnsi="Sylfaen"/>
                <w:sz w:val="20"/>
                <w:szCs w:val="20"/>
              </w:rPr>
              <w:t xml:space="preserve"> </w:t>
            </w:r>
            <w:r w:rsidR="000D310F" w:rsidRPr="00900B0F">
              <w:rPr>
                <w:rFonts w:ascii="Sylfaen" w:hAnsi="Sylfaen" w:cs="Sylfaen"/>
                <w:sz w:val="20"/>
                <w:szCs w:val="20"/>
              </w:rPr>
              <w:t>და</w:t>
            </w:r>
            <w:r w:rsidR="000D310F" w:rsidRPr="00900B0F">
              <w:rPr>
                <w:rFonts w:ascii="Sylfaen" w:hAnsi="Sylfaen"/>
                <w:sz w:val="20"/>
                <w:szCs w:val="20"/>
              </w:rPr>
              <w:t xml:space="preserve"> </w:t>
            </w:r>
            <w:r w:rsidR="000D310F" w:rsidRPr="00900B0F">
              <w:rPr>
                <w:rFonts w:ascii="Sylfaen" w:hAnsi="Sylfaen" w:cs="Sylfaen"/>
                <w:sz w:val="20"/>
                <w:szCs w:val="20"/>
              </w:rPr>
              <w:t>სოციალური</w:t>
            </w:r>
            <w:r w:rsidR="000D310F" w:rsidRPr="00900B0F">
              <w:rPr>
                <w:rFonts w:ascii="Sylfaen" w:hAnsi="Sylfaen"/>
                <w:sz w:val="20"/>
                <w:szCs w:val="20"/>
              </w:rPr>
              <w:t xml:space="preserve"> </w:t>
            </w:r>
            <w:r w:rsidR="000D310F" w:rsidRPr="00900B0F">
              <w:rPr>
                <w:rFonts w:ascii="Sylfaen" w:hAnsi="Sylfaen" w:cs="Sylfaen"/>
                <w:sz w:val="20"/>
                <w:szCs w:val="20"/>
              </w:rPr>
              <w:t>დაცვის</w:t>
            </w:r>
            <w:r w:rsidR="000D310F" w:rsidRPr="00900B0F">
              <w:rPr>
                <w:rFonts w:ascii="Sylfaen" w:hAnsi="Sylfaen"/>
                <w:sz w:val="20"/>
                <w:szCs w:val="20"/>
              </w:rPr>
              <w:t xml:space="preserve"> </w:t>
            </w:r>
            <w:r w:rsidR="000D310F" w:rsidRPr="00900B0F">
              <w:rPr>
                <w:rFonts w:ascii="Sylfaen" w:hAnsi="Sylfaen" w:cs="Sylfaen"/>
                <w:sz w:val="20"/>
                <w:szCs w:val="20"/>
              </w:rPr>
              <w:t>მინისტრის</w:t>
            </w:r>
            <w:r w:rsidR="000D310F" w:rsidRPr="00900B0F">
              <w:rPr>
                <w:rFonts w:ascii="Sylfaen" w:hAnsi="Sylfaen"/>
                <w:sz w:val="20"/>
                <w:szCs w:val="20"/>
              </w:rPr>
              <w:t xml:space="preserve"> 2018 </w:t>
            </w:r>
            <w:r w:rsidR="000D310F" w:rsidRPr="00900B0F">
              <w:rPr>
                <w:rFonts w:ascii="Sylfaen" w:hAnsi="Sylfaen" w:cs="Sylfaen"/>
                <w:sz w:val="20"/>
                <w:szCs w:val="20"/>
              </w:rPr>
              <w:t>წლის</w:t>
            </w:r>
            <w:r w:rsidR="000D310F" w:rsidRPr="00900B0F">
              <w:rPr>
                <w:rFonts w:ascii="Sylfaen" w:hAnsi="Sylfaen"/>
                <w:sz w:val="20"/>
                <w:szCs w:val="20"/>
              </w:rPr>
              <w:t xml:space="preserve"> 19 </w:t>
            </w:r>
            <w:r w:rsidR="000D310F" w:rsidRPr="00900B0F">
              <w:rPr>
                <w:rFonts w:ascii="Sylfaen" w:hAnsi="Sylfaen" w:cs="Sylfaen"/>
                <w:sz w:val="20"/>
                <w:szCs w:val="20"/>
              </w:rPr>
              <w:t>ივლისის</w:t>
            </w:r>
            <w:r w:rsidR="000D310F" w:rsidRPr="00900B0F">
              <w:rPr>
                <w:rFonts w:ascii="Sylfaen" w:hAnsi="Sylfaen"/>
                <w:sz w:val="20"/>
                <w:szCs w:val="20"/>
              </w:rPr>
              <w:t xml:space="preserve"> №01-3/ნ </w:t>
            </w:r>
            <w:r w:rsidR="000D310F" w:rsidRPr="00900B0F">
              <w:rPr>
                <w:rFonts w:ascii="Sylfaen" w:hAnsi="Sylfaen" w:cs="Sylfaen"/>
                <w:sz w:val="20"/>
                <w:szCs w:val="20"/>
              </w:rPr>
              <w:t>ბრძანებ</w:t>
            </w:r>
            <w:r w:rsidR="00900B0F">
              <w:rPr>
                <w:rFonts w:ascii="Sylfaen" w:hAnsi="Sylfaen" w:cs="Sylfaen"/>
                <w:sz w:val="20"/>
                <w:szCs w:val="20"/>
                <w:lang w:val="ka-GE"/>
              </w:rPr>
              <w:t>ის თანახმად</w:t>
            </w:r>
            <w:r w:rsidR="008550E9">
              <w:rPr>
                <w:rFonts w:ascii="Sylfaen" w:hAnsi="Sylfaen" w:cs="Sylfaen"/>
                <w:sz w:val="20"/>
                <w:szCs w:val="20"/>
                <w:lang w:val="ka-GE"/>
              </w:rPr>
              <w:t>,</w:t>
            </w:r>
            <w:r>
              <w:rPr>
                <w:rFonts w:ascii="Sylfaen" w:hAnsi="Sylfaen" w:cs="Sylfaen"/>
                <w:sz w:val="20"/>
                <w:szCs w:val="20"/>
                <w:lang w:val="ka-GE"/>
              </w:rPr>
              <w:t xml:space="preserve"> ხოლო</w:t>
            </w:r>
            <w:r w:rsidR="008550E9">
              <w:rPr>
                <w:rFonts w:ascii="Sylfaen" w:hAnsi="Sylfaen" w:cs="Sylfaen"/>
                <w:sz w:val="20"/>
                <w:szCs w:val="20"/>
                <w:lang w:val="ka-GE"/>
              </w:rPr>
              <w:t xml:space="preserve"> </w:t>
            </w:r>
            <w:r w:rsidR="008550E9" w:rsidRPr="008550E9">
              <w:rPr>
                <w:rFonts w:ascii="Sylfaen" w:hAnsi="Sylfaen" w:cs="Sylfaen"/>
                <w:sz w:val="20"/>
                <w:szCs w:val="20"/>
              </w:rPr>
              <w:t>სსიპ</w:t>
            </w:r>
            <w:r w:rsidR="008550E9" w:rsidRPr="008550E9">
              <w:rPr>
                <w:rFonts w:ascii="Sylfaen" w:hAnsi="Sylfaen"/>
                <w:sz w:val="20"/>
                <w:szCs w:val="20"/>
              </w:rPr>
              <w:t xml:space="preserve"> - </w:t>
            </w:r>
            <w:r w:rsidR="008550E9" w:rsidRPr="008550E9">
              <w:rPr>
                <w:rFonts w:ascii="Sylfaen" w:hAnsi="Sylfaen" w:cs="Sylfaen"/>
                <w:sz w:val="20"/>
                <w:szCs w:val="20"/>
              </w:rPr>
              <w:t>სამედიცინო</w:t>
            </w:r>
            <w:r w:rsidR="008550E9" w:rsidRPr="008550E9">
              <w:rPr>
                <w:rFonts w:ascii="Sylfaen" w:hAnsi="Sylfaen"/>
                <w:sz w:val="20"/>
                <w:szCs w:val="20"/>
              </w:rPr>
              <w:t xml:space="preserve"> </w:t>
            </w:r>
            <w:r w:rsidR="008550E9" w:rsidRPr="008550E9">
              <w:rPr>
                <w:rFonts w:ascii="Sylfaen" w:hAnsi="Sylfaen" w:cs="Sylfaen"/>
                <w:sz w:val="20"/>
                <w:szCs w:val="20"/>
              </w:rPr>
              <w:t>და</w:t>
            </w:r>
            <w:r w:rsidR="008550E9" w:rsidRPr="008550E9">
              <w:rPr>
                <w:rFonts w:ascii="Sylfaen" w:hAnsi="Sylfaen"/>
                <w:sz w:val="20"/>
                <w:szCs w:val="20"/>
              </w:rPr>
              <w:t xml:space="preserve"> </w:t>
            </w:r>
            <w:r w:rsidR="008550E9" w:rsidRPr="008550E9">
              <w:rPr>
                <w:rFonts w:ascii="Sylfaen" w:hAnsi="Sylfaen" w:cs="Sylfaen"/>
                <w:sz w:val="20"/>
                <w:szCs w:val="20"/>
              </w:rPr>
              <w:t>ფარმაცევტული</w:t>
            </w:r>
            <w:r w:rsidR="008550E9" w:rsidRPr="008550E9">
              <w:rPr>
                <w:rFonts w:ascii="Sylfaen" w:hAnsi="Sylfaen"/>
                <w:sz w:val="20"/>
                <w:szCs w:val="20"/>
              </w:rPr>
              <w:t xml:space="preserve"> </w:t>
            </w:r>
            <w:r w:rsidR="008550E9" w:rsidRPr="008550E9">
              <w:rPr>
                <w:rFonts w:ascii="Sylfaen" w:hAnsi="Sylfaen" w:cs="Sylfaen"/>
                <w:sz w:val="20"/>
                <w:szCs w:val="20"/>
              </w:rPr>
              <w:t>საქმიანობის</w:t>
            </w:r>
            <w:r w:rsidR="008550E9" w:rsidRPr="008550E9">
              <w:rPr>
                <w:rFonts w:ascii="Sylfaen" w:hAnsi="Sylfaen"/>
                <w:sz w:val="20"/>
                <w:szCs w:val="20"/>
              </w:rPr>
              <w:t xml:space="preserve"> </w:t>
            </w:r>
            <w:r w:rsidR="008550E9" w:rsidRPr="008550E9">
              <w:rPr>
                <w:rFonts w:ascii="Sylfaen" w:hAnsi="Sylfaen" w:cs="Sylfaen"/>
                <w:sz w:val="20"/>
                <w:szCs w:val="20"/>
              </w:rPr>
              <w:t>რეგულირების</w:t>
            </w:r>
            <w:r w:rsidR="008550E9" w:rsidRPr="008550E9">
              <w:rPr>
                <w:rFonts w:ascii="Sylfaen" w:hAnsi="Sylfaen"/>
                <w:sz w:val="20"/>
                <w:szCs w:val="20"/>
              </w:rPr>
              <w:t xml:space="preserve"> </w:t>
            </w:r>
            <w:r w:rsidR="008550E9" w:rsidRPr="008550E9">
              <w:rPr>
                <w:rFonts w:ascii="Sylfaen" w:hAnsi="Sylfaen" w:cs="Sylfaen"/>
                <w:sz w:val="20"/>
                <w:szCs w:val="20"/>
              </w:rPr>
              <w:lastRenderedPageBreak/>
              <w:t>სააგენტოს</w:t>
            </w:r>
            <w:r w:rsidR="008550E9" w:rsidRPr="008550E9">
              <w:rPr>
                <w:rFonts w:ascii="Sylfaen" w:hAnsi="Sylfaen"/>
                <w:sz w:val="20"/>
                <w:szCs w:val="20"/>
              </w:rPr>
              <w:t xml:space="preserve"> </w:t>
            </w:r>
            <w:r w:rsidR="008550E9" w:rsidRPr="008550E9">
              <w:rPr>
                <w:rFonts w:ascii="Sylfaen" w:hAnsi="Sylfaen" w:cs="Sylfaen"/>
                <w:sz w:val="20"/>
                <w:szCs w:val="20"/>
              </w:rPr>
              <w:t>პროფესიული</w:t>
            </w:r>
            <w:r w:rsidR="008550E9" w:rsidRPr="008550E9">
              <w:rPr>
                <w:rFonts w:ascii="Sylfaen" w:hAnsi="Sylfaen"/>
                <w:sz w:val="20"/>
                <w:szCs w:val="20"/>
              </w:rPr>
              <w:t xml:space="preserve"> </w:t>
            </w:r>
            <w:r w:rsidR="008550E9" w:rsidRPr="008550E9">
              <w:rPr>
                <w:rFonts w:ascii="Sylfaen" w:hAnsi="Sylfaen" w:cs="Sylfaen"/>
                <w:sz w:val="20"/>
                <w:szCs w:val="20"/>
              </w:rPr>
              <w:t>განვითარების</w:t>
            </w:r>
            <w:r w:rsidR="008550E9" w:rsidRPr="008550E9">
              <w:rPr>
                <w:rFonts w:ascii="Sylfaen" w:hAnsi="Sylfaen"/>
                <w:sz w:val="20"/>
                <w:szCs w:val="20"/>
              </w:rPr>
              <w:t xml:space="preserve"> </w:t>
            </w:r>
            <w:r w:rsidR="008550E9" w:rsidRPr="008550E9">
              <w:rPr>
                <w:rFonts w:ascii="Sylfaen" w:hAnsi="Sylfaen" w:cs="Sylfaen"/>
                <w:sz w:val="20"/>
                <w:szCs w:val="20"/>
              </w:rPr>
              <w:t>საბჭოს</w:t>
            </w:r>
            <w:r w:rsidR="008550E9">
              <w:rPr>
                <w:rFonts w:ascii="Sylfaen" w:hAnsi="Sylfaen"/>
                <w:sz w:val="20"/>
                <w:szCs w:val="20"/>
                <w:lang w:val="ka-GE"/>
              </w:rPr>
              <w:t xml:space="preserve"> მიერ უზრუნველყოფილია </w:t>
            </w:r>
            <w:r w:rsidR="008550E9" w:rsidRPr="008550E9">
              <w:rPr>
                <w:rFonts w:ascii="Sylfaen" w:hAnsi="Sylfaen"/>
                <w:sz w:val="20"/>
                <w:szCs w:val="20"/>
              </w:rPr>
              <w:t xml:space="preserve"> უწყვეტი სამედიცინო განათლების აქტივობის </w:t>
            </w:r>
            <w:r w:rsidR="008550E9" w:rsidRPr="008550E9">
              <w:rPr>
                <w:rFonts w:ascii="Sylfaen" w:hAnsi="Sylfaen" w:cs="Sylfaen"/>
                <w:sz w:val="20"/>
                <w:szCs w:val="20"/>
              </w:rPr>
              <w:t>სხვადასხვა</w:t>
            </w:r>
            <w:r w:rsidR="008550E9" w:rsidRPr="008550E9">
              <w:rPr>
                <w:rFonts w:ascii="Sylfaen" w:hAnsi="Sylfaen"/>
                <w:sz w:val="20"/>
                <w:szCs w:val="20"/>
              </w:rPr>
              <w:t xml:space="preserve"> </w:t>
            </w:r>
            <w:r w:rsidR="008550E9" w:rsidRPr="008550E9">
              <w:rPr>
                <w:rFonts w:ascii="Sylfaen" w:hAnsi="Sylfaen" w:cs="Sylfaen"/>
                <w:sz w:val="20"/>
                <w:szCs w:val="20"/>
              </w:rPr>
              <w:t>ფორმის</w:t>
            </w:r>
            <w:r w:rsidR="008550E9" w:rsidRPr="008550E9">
              <w:rPr>
                <w:rFonts w:ascii="Sylfaen" w:hAnsi="Sylfaen"/>
                <w:sz w:val="20"/>
                <w:szCs w:val="20"/>
              </w:rPr>
              <w:t xml:space="preserve"> - </w:t>
            </w:r>
            <w:r w:rsidR="008550E9" w:rsidRPr="008550E9">
              <w:rPr>
                <w:rFonts w:ascii="Sylfaen" w:hAnsi="Sylfaen" w:cs="Sylfaen"/>
                <w:sz w:val="20"/>
                <w:szCs w:val="20"/>
              </w:rPr>
              <w:t>კონფერენციის</w:t>
            </w:r>
            <w:r w:rsidR="008550E9" w:rsidRPr="008550E9">
              <w:rPr>
                <w:rFonts w:ascii="Sylfaen" w:hAnsi="Sylfaen"/>
                <w:sz w:val="20"/>
                <w:szCs w:val="20"/>
              </w:rPr>
              <w:t>/</w:t>
            </w:r>
            <w:r w:rsidR="008550E9" w:rsidRPr="008550E9">
              <w:rPr>
                <w:rFonts w:ascii="Sylfaen" w:hAnsi="Sylfaen" w:cs="Sylfaen"/>
                <w:sz w:val="20"/>
                <w:szCs w:val="20"/>
              </w:rPr>
              <w:t>პროგრამის</w:t>
            </w:r>
            <w:r w:rsidR="008550E9" w:rsidRPr="008550E9">
              <w:rPr>
                <w:rFonts w:ascii="Sylfaen" w:hAnsi="Sylfaen"/>
                <w:sz w:val="20"/>
                <w:szCs w:val="20"/>
              </w:rPr>
              <w:t xml:space="preserve"> </w:t>
            </w:r>
            <w:r w:rsidR="008550E9" w:rsidRPr="00C0352B">
              <w:rPr>
                <w:rFonts w:ascii="Sylfaen" w:hAnsi="Sylfaen" w:cs="Sylfaen"/>
                <w:sz w:val="20"/>
                <w:szCs w:val="20"/>
              </w:rPr>
              <w:t>და</w:t>
            </w:r>
            <w:r w:rsidR="008550E9" w:rsidRPr="00C0352B">
              <w:rPr>
                <w:rFonts w:ascii="Sylfaen" w:hAnsi="Sylfaen"/>
                <w:sz w:val="20"/>
                <w:szCs w:val="20"/>
              </w:rPr>
              <w:t xml:space="preserve"> </w:t>
            </w:r>
            <w:r w:rsidR="008550E9" w:rsidRPr="00C0352B">
              <w:rPr>
                <w:rFonts w:ascii="Sylfaen" w:hAnsi="Sylfaen" w:cs="Sylfaen"/>
                <w:sz w:val="20"/>
                <w:szCs w:val="20"/>
              </w:rPr>
              <w:t>სხვა</w:t>
            </w:r>
            <w:r w:rsidR="008550E9" w:rsidRPr="00C0352B">
              <w:rPr>
                <w:rFonts w:ascii="Sylfaen" w:hAnsi="Sylfaen"/>
                <w:sz w:val="20"/>
                <w:szCs w:val="20"/>
              </w:rPr>
              <w:t xml:space="preserve"> </w:t>
            </w:r>
            <w:r w:rsidR="008550E9" w:rsidRPr="00C0352B">
              <w:rPr>
                <w:rFonts w:ascii="Sylfaen" w:hAnsi="Sylfaen" w:cs="Sylfaen"/>
                <w:sz w:val="20"/>
                <w:szCs w:val="20"/>
              </w:rPr>
              <w:t>აკრედიტაცია</w:t>
            </w:r>
            <w:r w:rsidR="008550E9" w:rsidRPr="00C0352B">
              <w:rPr>
                <w:rFonts w:ascii="Sylfaen" w:hAnsi="Sylfaen"/>
                <w:sz w:val="20"/>
                <w:szCs w:val="20"/>
              </w:rPr>
              <w:t xml:space="preserve"> </w:t>
            </w:r>
            <w:r w:rsidR="008550E9" w:rsidRPr="00C0352B">
              <w:rPr>
                <w:rFonts w:ascii="Sylfaen" w:hAnsi="Sylfaen" w:cs="Sylfaen"/>
                <w:sz w:val="20"/>
                <w:szCs w:val="20"/>
              </w:rPr>
              <w:t>და</w:t>
            </w:r>
            <w:r w:rsidR="008550E9" w:rsidRPr="00C0352B">
              <w:rPr>
                <w:rFonts w:ascii="Sylfaen" w:hAnsi="Sylfaen"/>
                <w:sz w:val="20"/>
                <w:szCs w:val="20"/>
              </w:rPr>
              <w:t xml:space="preserve"> </w:t>
            </w:r>
            <w:r w:rsidR="008550E9" w:rsidRPr="00C0352B">
              <w:rPr>
                <w:rFonts w:ascii="Sylfaen" w:hAnsi="Sylfaen" w:cs="Sylfaen"/>
                <w:sz w:val="20"/>
                <w:szCs w:val="20"/>
              </w:rPr>
              <w:t>მასში</w:t>
            </w:r>
            <w:r w:rsidR="008550E9" w:rsidRPr="00C0352B">
              <w:rPr>
                <w:rFonts w:ascii="Sylfaen" w:hAnsi="Sylfaen"/>
                <w:sz w:val="20"/>
                <w:szCs w:val="20"/>
              </w:rPr>
              <w:t xml:space="preserve"> </w:t>
            </w:r>
            <w:r w:rsidR="008550E9" w:rsidRPr="00C0352B">
              <w:rPr>
                <w:rFonts w:ascii="Sylfaen" w:hAnsi="Sylfaen" w:cs="Sylfaen"/>
                <w:sz w:val="20"/>
                <w:szCs w:val="20"/>
              </w:rPr>
              <w:t>მონაწილე</w:t>
            </w:r>
            <w:r w:rsidR="008550E9" w:rsidRPr="00C0352B">
              <w:rPr>
                <w:rFonts w:ascii="Sylfaen" w:hAnsi="Sylfaen"/>
                <w:sz w:val="20"/>
                <w:szCs w:val="20"/>
              </w:rPr>
              <w:t xml:space="preserve"> </w:t>
            </w:r>
            <w:r w:rsidR="008550E9" w:rsidRPr="00C0352B">
              <w:rPr>
                <w:rFonts w:ascii="Sylfaen" w:hAnsi="Sylfaen" w:cs="Sylfaen"/>
                <w:sz w:val="20"/>
                <w:szCs w:val="20"/>
              </w:rPr>
              <w:t>ექიმებისთვის</w:t>
            </w:r>
            <w:r w:rsidR="008550E9" w:rsidRPr="00C0352B">
              <w:rPr>
                <w:rFonts w:ascii="Sylfaen" w:hAnsi="Sylfaen"/>
                <w:sz w:val="20"/>
                <w:szCs w:val="20"/>
              </w:rPr>
              <w:t xml:space="preserve"> </w:t>
            </w:r>
            <w:r w:rsidR="008550E9" w:rsidRPr="00C0352B">
              <w:rPr>
                <w:rFonts w:ascii="Sylfaen" w:hAnsi="Sylfaen" w:cs="Sylfaen"/>
                <w:sz w:val="20"/>
                <w:szCs w:val="20"/>
              </w:rPr>
              <w:t>უსგ</w:t>
            </w:r>
            <w:r w:rsidR="008550E9" w:rsidRPr="00C0352B">
              <w:rPr>
                <w:rFonts w:ascii="Sylfaen" w:hAnsi="Sylfaen"/>
                <w:sz w:val="20"/>
                <w:szCs w:val="20"/>
              </w:rPr>
              <w:t xml:space="preserve"> </w:t>
            </w:r>
            <w:r w:rsidR="008550E9" w:rsidRPr="00C0352B">
              <w:rPr>
                <w:rFonts w:ascii="Sylfaen" w:hAnsi="Sylfaen" w:cs="Sylfaen"/>
                <w:sz w:val="20"/>
                <w:szCs w:val="20"/>
              </w:rPr>
              <w:t>ქულების</w:t>
            </w:r>
            <w:r w:rsidR="008550E9" w:rsidRPr="00C0352B">
              <w:rPr>
                <w:rFonts w:ascii="Sylfaen" w:hAnsi="Sylfaen"/>
                <w:sz w:val="20"/>
                <w:szCs w:val="20"/>
              </w:rPr>
              <w:t xml:space="preserve"> </w:t>
            </w:r>
            <w:r w:rsidR="008550E9" w:rsidRPr="00C0352B">
              <w:rPr>
                <w:rFonts w:ascii="Sylfaen" w:hAnsi="Sylfaen" w:cs="Sylfaen"/>
                <w:sz w:val="20"/>
                <w:szCs w:val="20"/>
              </w:rPr>
              <w:t>მინიჭება</w:t>
            </w:r>
            <w:r w:rsidR="008550E9" w:rsidRPr="00C0352B">
              <w:rPr>
                <w:rFonts w:ascii="Sylfaen" w:hAnsi="Sylfaen" w:cs="Sylfaen"/>
                <w:sz w:val="20"/>
                <w:szCs w:val="20"/>
                <w:lang w:val="ka-GE"/>
              </w:rPr>
              <w:t xml:space="preserve">; </w:t>
            </w:r>
          </w:p>
          <w:p w:rsidR="00D95C22" w:rsidRPr="003979BD" w:rsidRDefault="008550E9" w:rsidP="003979BD">
            <w:pPr>
              <w:spacing w:line="20" w:lineRule="atLeast"/>
              <w:rPr>
                <w:rFonts w:ascii="Sylfaen" w:eastAsia="Times New Roman" w:hAnsi="Sylfaen" w:cs="Sylfaen"/>
                <w:noProof/>
                <w:sz w:val="20"/>
                <w:szCs w:val="20"/>
                <w:lang w:eastAsia="x-none"/>
              </w:rPr>
            </w:pPr>
            <w:r w:rsidRPr="00C0352B">
              <w:rPr>
                <w:rFonts w:ascii="Sylfaen" w:hAnsi="Sylfaen" w:cs="Sylfaen"/>
                <w:sz w:val="20"/>
                <w:szCs w:val="20"/>
                <w:lang w:val="ka-GE"/>
              </w:rPr>
              <w:t xml:space="preserve">ამასთან, </w:t>
            </w:r>
            <w:r w:rsidR="0065632D" w:rsidRPr="00C0352B">
              <w:rPr>
                <w:rFonts w:ascii="Sylfaen" w:hAnsi="Sylfaen" w:cs="Sylfaen"/>
                <w:sz w:val="20"/>
                <w:szCs w:val="20"/>
                <w:lang w:val="ka-GE"/>
              </w:rPr>
              <w:t xml:space="preserve">მოქმედი კანონმდებლობით, კერძოდ, </w:t>
            </w:r>
            <w:r w:rsidR="0065632D" w:rsidRPr="00C0352B">
              <w:rPr>
                <w:rFonts w:ascii="Sylfaen" w:eastAsia="Times New Roman" w:hAnsi="Sylfaen" w:cs="Sylfaen"/>
                <w:bCs/>
                <w:noProof/>
                <w:sz w:val="20"/>
                <w:szCs w:val="20"/>
                <w:lang w:val="ka-GE" w:eastAsia="x-none"/>
              </w:rPr>
              <w:t>„</w:t>
            </w:r>
            <w:r w:rsidR="0065632D" w:rsidRPr="00C0352B">
              <w:rPr>
                <w:rFonts w:ascii="Sylfaen" w:eastAsia="Times New Roman" w:hAnsi="Sylfaen" w:cs="Sylfaen"/>
                <w:bCs/>
                <w:noProof/>
                <w:sz w:val="20"/>
                <w:szCs w:val="20"/>
                <w:lang w:eastAsia="x-none"/>
              </w:rPr>
              <w:t>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w:t>
            </w:r>
            <w:r w:rsidR="0065632D" w:rsidRPr="00C0352B">
              <w:rPr>
                <w:rFonts w:ascii="Sylfaen" w:eastAsia="Times New Roman" w:hAnsi="Sylfaen" w:cs="Sylfaen"/>
                <w:bCs/>
                <w:noProof/>
                <w:sz w:val="20"/>
                <w:szCs w:val="20"/>
                <w:lang w:val="ka-GE" w:eastAsia="x-none"/>
              </w:rPr>
              <w:t xml:space="preserve">“ </w:t>
            </w:r>
            <w:r w:rsidR="0065632D" w:rsidRPr="00C0352B">
              <w:rPr>
                <w:rFonts w:ascii="Sylfaen" w:hAnsi="Sylfaen" w:cs="Sylfaen"/>
                <w:sz w:val="20"/>
                <w:szCs w:val="20"/>
              </w:rPr>
              <w:t>საქართველოს</w:t>
            </w:r>
            <w:r w:rsidR="0065632D" w:rsidRPr="00C0352B">
              <w:rPr>
                <w:rFonts w:ascii="Sylfaen" w:hAnsi="Sylfaen"/>
                <w:sz w:val="20"/>
                <w:szCs w:val="20"/>
              </w:rPr>
              <w:t xml:space="preserve">, </w:t>
            </w:r>
            <w:r w:rsidR="0065632D" w:rsidRPr="00C0352B">
              <w:rPr>
                <w:rFonts w:ascii="Sylfaen" w:hAnsi="Sylfaen" w:cs="Sylfaen"/>
                <w:sz w:val="20"/>
                <w:szCs w:val="20"/>
              </w:rPr>
              <w:t>შრომის</w:t>
            </w:r>
            <w:r w:rsidR="0065632D" w:rsidRPr="00C0352B">
              <w:rPr>
                <w:rFonts w:ascii="Sylfaen" w:hAnsi="Sylfaen"/>
                <w:sz w:val="20"/>
                <w:szCs w:val="20"/>
              </w:rPr>
              <w:t xml:space="preserve">, </w:t>
            </w:r>
            <w:r w:rsidR="0065632D" w:rsidRPr="00C0352B">
              <w:rPr>
                <w:rFonts w:ascii="Sylfaen" w:hAnsi="Sylfaen" w:cs="Sylfaen"/>
                <w:sz w:val="20"/>
                <w:szCs w:val="20"/>
              </w:rPr>
              <w:t>ჯანმრთელობისა</w:t>
            </w:r>
            <w:r w:rsidR="0065632D" w:rsidRPr="00C0352B">
              <w:rPr>
                <w:rFonts w:ascii="Sylfaen" w:hAnsi="Sylfaen"/>
                <w:sz w:val="20"/>
                <w:szCs w:val="20"/>
              </w:rPr>
              <w:t xml:space="preserve"> </w:t>
            </w:r>
            <w:r w:rsidR="0065632D" w:rsidRPr="00C0352B">
              <w:rPr>
                <w:rFonts w:ascii="Sylfaen" w:hAnsi="Sylfaen" w:cs="Sylfaen"/>
                <w:sz w:val="20"/>
                <w:szCs w:val="20"/>
              </w:rPr>
              <w:t>და</w:t>
            </w:r>
            <w:r w:rsidR="0065632D" w:rsidRPr="00C0352B">
              <w:rPr>
                <w:rFonts w:ascii="Sylfaen" w:hAnsi="Sylfaen"/>
                <w:sz w:val="20"/>
                <w:szCs w:val="20"/>
              </w:rPr>
              <w:t xml:space="preserve"> </w:t>
            </w:r>
            <w:r w:rsidR="0065632D" w:rsidRPr="00C0352B">
              <w:rPr>
                <w:rFonts w:ascii="Sylfaen" w:hAnsi="Sylfaen" w:cs="Sylfaen"/>
                <w:sz w:val="20"/>
                <w:szCs w:val="20"/>
              </w:rPr>
              <w:t>სოციალური</w:t>
            </w:r>
            <w:r w:rsidR="0065632D" w:rsidRPr="00C0352B">
              <w:rPr>
                <w:rFonts w:ascii="Sylfaen" w:hAnsi="Sylfaen"/>
                <w:sz w:val="20"/>
                <w:szCs w:val="20"/>
              </w:rPr>
              <w:t xml:space="preserve"> </w:t>
            </w:r>
            <w:r w:rsidR="0065632D" w:rsidRPr="00C0352B">
              <w:rPr>
                <w:rFonts w:ascii="Sylfaen" w:hAnsi="Sylfaen" w:cs="Sylfaen"/>
                <w:sz w:val="20"/>
                <w:szCs w:val="20"/>
              </w:rPr>
              <w:t>დაცვის</w:t>
            </w:r>
            <w:r w:rsidR="0065632D" w:rsidRPr="00C0352B">
              <w:rPr>
                <w:rFonts w:ascii="Sylfaen" w:hAnsi="Sylfaen"/>
                <w:sz w:val="20"/>
                <w:szCs w:val="20"/>
              </w:rPr>
              <w:t xml:space="preserve"> </w:t>
            </w:r>
            <w:r w:rsidR="0065632D" w:rsidRPr="00C0352B">
              <w:rPr>
                <w:rFonts w:ascii="Sylfaen" w:hAnsi="Sylfaen" w:cs="Sylfaen"/>
                <w:sz w:val="20"/>
                <w:szCs w:val="20"/>
              </w:rPr>
              <w:t>მინისტრის</w:t>
            </w:r>
            <w:r w:rsidR="0065632D" w:rsidRPr="00C0352B">
              <w:rPr>
                <w:rFonts w:ascii="Sylfaen" w:hAnsi="Sylfaen"/>
                <w:sz w:val="20"/>
                <w:szCs w:val="20"/>
              </w:rPr>
              <w:t xml:space="preserve"> 201</w:t>
            </w:r>
            <w:r w:rsidR="0065632D" w:rsidRPr="00C0352B">
              <w:rPr>
                <w:rFonts w:ascii="Sylfaen" w:hAnsi="Sylfaen"/>
                <w:sz w:val="20"/>
                <w:szCs w:val="20"/>
                <w:lang w:val="ka-GE"/>
              </w:rPr>
              <w:t>5</w:t>
            </w:r>
            <w:r w:rsidR="0065632D" w:rsidRPr="00C0352B">
              <w:rPr>
                <w:rFonts w:ascii="Sylfaen" w:hAnsi="Sylfaen"/>
                <w:sz w:val="20"/>
                <w:szCs w:val="20"/>
              </w:rPr>
              <w:t xml:space="preserve"> </w:t>
            </w:r>
            <w:r w:rsidR="0065632D" w:rsidRPr="00C0352B">
              <w:rPr>
                <w:rFonts w:ascii="Sylfaen" w:hAnsi="Sylfaen" w:cs="Sylfaen"/>
                <w:sz w:val="20"/>
                <w:szCs w:val="20"/>
              </w:rPr>
              <w:t>წლის</w:t>
            </w:r>
            <w:r w:rsidR="0065632D" w:rsidRPr="00C0352B">
              <w:rPr>
                <w:rFonts w:ascii="Sylfaen" w:hAnsi="Sylfaen"/>
                <w:sz w:val="20"/>
                <w:szCs w:val="20"/>
              </w:rPr>
              <w:t xml:space="preserve"> 1</w:t>
            </w:r>
            <w:r w:rsidR="0065632D" w:rsidRPr="00C0352B">
              <w:rPr>
                <w:rFonts w:ascii="Sylfaen" w:hAnsi="Sylfaen"/>
                <w:sz w:val="20"/>
                <w:szCs w:val="20"/>
                <w:lang w:val="ka-GE"/>
              </w:rPr>
              <w:t>5</w:t>
            </w:r>
            <w:r w:rsidR="0065632D" w:rsidRPr="00C0352B">
              <w:rPr>
                <w:rFonts w:ascii="Sylfaen" w:hAnsi="Sylfaen"/>
                <w:sz w:val="20"/>
                <w:szCs w:val="20"/>
              </w:rPr>
              <w:t xml:space="preserve"> </w:t>
            </w:r>
            <w:r w:rsidR="0065632D" w:rsidRPr="00C0352B">
              <w:rPr>
                <w:rFonts w:ascii="Sylfaen" w:hAnsi="Sylfaen" w:cs="Sylfaen"/>
                <w:sz w:val="20"/>
                <w:szCs w:val="20"/>
              </w:rPr>
              <w:t>ი</w:t>
            </w:r>
            <w:r w:rsidR="0065632D" w:rsidRPr="00C0352B">
              <w:rPr>
                <w:rFonts w:ascii="Sylfaen" w:hAnsi="Sylfaen" w:cs="Sylfaen"/>
                <w:sz w:val="20"/>
                <w:szCs w:val="20"/>
                <w:lang w:val="ka-GE"/>
              </w:rPr>
              <w:t>ანვრის</w:t>
            </w:r>
            <w:r w:rsidR="0065632D" w:rsidRPr="00C0352B">
              <w:rPr>
                <w:rFonts w:ascii="Sylfaen" w:hAnsi="Sylfaen"/>
                <w:sz w:val="20"/>
                <w:szCs w:val="20"/>
              </w:rPr>
              <w:t xml:space="preserve"> №01-</w:t>
            </w:r>
            <w:r w:rsidR="0065632D" w:rsidRPr="00C0352B">
              <w:rPr>
                <w:rFonts w:ascii="Sylfaen" w:hAnsi="Sylfaen"/>
                <w:sz w:val="20"/>
                <w:szCs w:val="20"/>
                <w:lang w:val="ka-GE"/>
              </w:rPr>
              <w:t>2</w:t>
            </w:r>
            <w:r w:rsidR="0065632D" w:rsidRPr="00C0352B">
              <w:rPr>
                <w:rFonts w:ascii="Sylfaen" w:hAnsi="Sylfaen"/>
                <w:sz w:val="20"/>
                <w:szCs w:val="20"/>
              </w:rPr>
              <w:t xml:space="preserve">/ნ </w:t>
            </w:r>
            <w:r w:rsidR="0065632D" w:rsidRPr="00C0352B">
              <w:rPr>
                <w:rFonts w:ascii="Sylfaen" w:hAnsi="Sylfaen" w:cs="Sylfaen"/>
                <w:sz w:val="20"/>
                <w:szCs w:val="20"/>
              </w:rPr>
              <w:t>ბრძანებ</w:t>
            </w:r>
            <w:r w:rsidR="00D95C22" w:rsidRPr="00C0352B">
              <w:rPr>
                <w:rFonts w:ascii="Sylfaen" w:hAnsi="Sylfaen" w:cs="Sylfaen"/>
                <w:sz w:val="20"/>
                <w:szCs w:val="20"/>
                <w:lang w:val="ka-GE"/>
              </w:rPr>
              <w:t>ა</w:t>
            </w:r>
            <w:r w:rsidR="005C3305" w:rsidRPr="00C0352B">
              <w:rPr>
                <w:rFonts w:ascii="Sylfaen" w:hAnsi="Sylfaen" w:cs="Sylfaen"/>
                <w:sz w:val="20"/>
                <w:szCs w:val="20"/>
                <w:lang w:val="ka-GE"/>
              </w:rPr>
              <w:t>,</w:t>
            </w:r>
            <w:r w:rsidR="00C0352B" w:rsidRPr="00C0352B">
              <w:rPr>
                <w:rFonts w:ascii="Sylfaen" w:hAnsi="Sylfaen" w:cs="Sylfaen"/>
                <w:sz w:val="20"/>
                <w:szCs w:val="20"/>
                <w:lang w:val="ka-GE"/>
              </w:rPr>
              <w:t xml:space="preserve"> ასევე,</w:t>
            </w:r>
            <w:r w:rsidR="005C3305" w:rsidRPr="00C0352B">
              <w:rPr>
                <w:rFonts w:ascii="Sylfaen" w:hAnsi="Sylfaen" w:cs="Sylfaen"/>
                <w:sz w:val="20"/>
                <w:szCs w:val="20"/>
                <w:lang w:val="ka-GE"/>
              </w:rPr>
              <w:t xml:space="preserve"> </w:t>
            </w:r>
            <w:r w:rsidR="005C3305" w:rsidRPr="00C0352B">
              <w:rPr>
                <w:rFonts w:ascii="Sylfaen" w:hAnsi="Sylfaen"/>
                <w:sz w:val="20"/>
                <w:szCs w:val="20"/>
                <w:lang w:val="ka-GE"/>
              </w:rPr>
              <w:t>„</w:t>
            </w:r>
            <w:r w:rsidR="005C3305" w:rsidRPr="00C0352B">
              <w:rPr>
                <w:rFonts w:ascii="Sylfaen" w:hAnsi="Sylfaen" w:cs="Sylfaen"/>
                <w:sz w:val="20"/>
                <w:szCs w:val="20"/>
                <w:lang w:val="ka-GE"/>
              </w:rPr>
              <w:t>სამედიცინო</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საქმიანობის</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ლიცენზიისა</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და</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სტაციონარული</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დაწესებულების</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ნებართვის</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გაცემის</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წესისა</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და</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პირობების</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შესახებ</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დებულებების</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დამტკიცების</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თაობაზე</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საქართველოს</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მთავრობის</w:t>
            </w:r>
            <w:r w:rsidR="005C3305" w:rsidRPr="00C0352B">
              <w:rPr>
                <w:rFonts w:ascii="Sylfaen" w:hAnsi="Sylfaen"/>
                <w:sz w:val="20"/>
                <w:szCs w:val="20"/>
                <w:lang w:val="ka-GE"/>
              </w:rPr>
              <w:t xml:space="preserve"> 2010 </w:t>
            </w:r>
            <w:r w:rsidR="005C3305" w:rsidRPr="00C0352B">
              <w:rPr>
                <w:rFonts w:ascii="Sylfaen" w:hAnsi="Sylfaen" w:cs="Sylfaen"/>
                <w:sz w:val="20"/>
                <w:szCs w:val="20"/>
                <w:lang w:val="ka-GE"/>
              </w:rPr>
              <w:t>წლის</w:t>
            </w:r>
            <w:r w:rsidR="005C3305" w:rsidRPr="00C0352B">
              <w:rPr>
                <w:rFonts w:ascii="Sylfaen" w:hAnsi="Sylfaen"/>
                <w:sz w:val="20"/>
                <w:szCs w:val="20"/>
                <w:lang w:val="ka-GE"/>
              </w:rPr>
              <w:t xml:space="preserve"> 17 </w:t>
            </w:r>
            <w:r w:rsidR="005C3305" w:rsidRPr="00C0352B">
              <w:rPr>
                <w:rFonts w:ascii="Sylfaen" w:hAnsi="Sylfaen" w:cs="Sylfaen"/>
                <w:sz w:val="20"/>
                <w:szCs w:val="20"/>
                <w:lang w:val="ka-GE"/>
              </w:rPr>
              <w:t>დეკემბრის</w:t>
            </w:r>
            <w:r w:rsidR="005C3305" w:rsidRPr="00C0352B">
              <w:rPr>
                <w:rFonts w:ascii="Sylfaen" w:hAnsi="Sylfaen"/>
                <w:sz w:val="20"/>
                <w:szCs w:val="20"/>
                <w:lang w:val="ka-GE"/>
              </w:rPr>
              <w:t xml:space="preserve"> №385</w:t>
            </w:r>
            <w:r w:rsidR="005C3305" w:rsidRPr="00C0352B">
              <w:rPr>
                <w:sz w:val="20"/>
                <w:szCs w:val="20"/>
                <w:lang w:val="ka-GE"/>
              </w:rPr>
              <w:t xml:space="preserve"> </w:t>
            </w:r>
            <w:r w:rsidR="005C3305" w:rsidRPr="00C0352B">
              <w:rPr>
                <w:rFonts w:ascii="Sylfaen" w:hAnsi="Sylfaen" w:cs="Sylfaen"/>
                <w:sz w:val="20"/>
                <w:szCs w:val="20"/>
                <w:lang w:val="ka-GE"/>
              </w:rPr>
              <w:t>დადგენილებ</w:t>
            </w:r>
            <w:r w:rsidR="00C0352B" w:rsidRPr="00C0352B">
              <w:rPr>
                <w:rFonts w:ascii="Sylfaen" w:hAnsi="Sylfaen" w:cs="Sylfaen"/>
                <w:sz w:val="20"/>
                <w:szCs w:val="20"/>
                <w:lang w:val="ka-GE"/>
              </w:rPr>
              <w:t>ა</w:t>
            </w:r>
            <w:r w:rsidR="005C3305" w:rsidRPr="00C0352B">
              <w:rPr>
                <w:rFonts w:ascii="Sylfaen" w:hAnsi="Sylfaen" w:cs="Sylfaen"/>
                <w:sz w:val="20"/>
                <w:szCs w:val="20"/>
                <w:lang w:val="ka-GE"/>
              </w:rPr>
              <w:t xml:space="preserve"> </w:t>
            </w:r>
            <w:r w:rsidR="00D95C22" w:rsidRPr="00C0352B">
              <w:rPr>
                <w:rFonts w:ascii="Sylfaen" w:hAnsi="Sylfaen" w:cs="Sylfaen"/>
                <w:sz w:val="20"/>
                <w:szCs w:val="20"/>
                <w:lang w:val="ka-GE"/>
              </w:rPr>
              <w:t>არეგულირებს გარკვეული</w:t>
            </w:r>
            <w:r w:rsidR="005C3305" w:rsidRPr="00C0352B">
              <w:rPr>
                <w:rFonts w:ascii="Sylfaen" w:hAnsi="Sylfaen" w:cs="Sylfaen"/>
                <w:sz w:val="20"/>
                <w:szCs w:val="20"/>
                <w:lang w:val="ka-GE"/>
              </w:rPr>
              <w:t xml:space="preserve"> ექიმი-სპეციალისტებისთვის</w:t>
            </w:r>
            <w:r w:rsidR="00D95C22" w:rsidRPr="00C0352B">
              <w:rPr>
                <w:rFonts w:ascii="Sylfaen" w:hAnsi="Sylfaen" w:cs="Sylfaen"/>
                <w:sz w:val="20"/>
                <w:szCs w:val="20"/>
                <w:lang w:val="ka-GE"/>
              </w:rPr>
              <w:t xml:space="preserve"> </w:t>
            </w:r>
            <w:r w:rsidR="00D95C22" w:rsidRPr="00C0352B">
              <w:rPr>
                <w:rFonts w:ascii="Sylfaen" w:eastAsia="Times New Roman" w:hAnsi="Sylfaen" w:cs="Sylfaen"/>
                <w:noProof/>
                <w:sz w:val="20"/>
                <w:szCs w:val="20"/>
                <w:lang w:eastAsia="x-none"/>
              </w:rPr>
              <w:t>უწყვეტი სამედიცინო განათლების სისტემაში</w:t>
            </w:r>
            <w:r w:rsidR="00D95C22" w:rsidRPr="00C0352B">
              <w:rPr>
                <w:rFonts w:ascii="Sylfaen" w:eastAsia="Times New Roman" w:hAnsi="Sylfaen" w:cs="Sylfaen"/>
                <w:noProof/>
                <w:sz w:val="20"/>
                <w:szCs w:val="20"/>
                <w:lang w:val="ka-GE" w:eastAsia="x-none"/>
              </w:rPr>
              <w:t xml:space="preserve"> მონაწილეობას</w:t>
            </w:r>
            <w:r w:rsidR="00D95C22" w:rsidRPr="00C0352B">
              <w:rPr>
                <w:rFonts w:ascii="Sylfaen" w:eastAsia="Times New Roman" w:hAnsi="Sylfaen" w:cs="Sylfaen"/>
                <w:noProof/>
                <w:sz w:val="20"/>
                <w:szCs w:val="20"/>
                <w:lang w:eastAsia="x-none"/>
              </w:rPr>
              <w:t xml:space="preserve"> და ყოველწლიურად </w:t>
            </w:r>
            <w:r w:rsidR="00D95C22" w:rsidRPr="00C0352B">
              <w:rPr>
                <w:rFonts w:ascii="Sylfaen" w:eastAsia="Times New Roman" w:hAnsi="Sylfaen" w:cs="Sylfaen"/>
                <w:noProof/>
                <w:sz w:val="20"/>
                <w:szCs w:val="20"/>
                <w:lang w:val="ka-GE" w:eastAsia="x-none"/>
              </w:rPr>
              <w:t>გარკვეული</w:t>
            </w:r>
            <w:r w:rsidR="00D95C22" w:rsidRPr="00C0352B">
              <w:rPr>
                <w:rFonts w:ascii="Sylfaen" w:eastAsia="Times New Roman" w:hAnsi="Sylfaen" w:cs="Sylfaen"/>
                <w:noProof/>
                <w:sz w:val="20"/>
                <w:szCs w:val="20"/>
                <w:lang w:eastAsia="x-none"/>
              </w:rPr>
              <w:t xml:space="preserve"> უსგ ქულ</w:t>
            </w:r>
            <w:r w:rsidR="00D95C22" w:rsidRPr="00C0352B">
              <w:rPr>
                <w:rFonts w:ascii="Sylfaen" w:eastAsia="Times New Roman" w:hAnsi="Sylfaen" w:cs="Sylfaen"/>
                <w:noProof/>
                <w:sz w:val="20"/>
                <w:szCs w:val="20"/>
                <w:lang w:val="ka-GE" w:eastAsia="x-none"/>
              </w:rPr>
              <w:t>ის დაგროვებას.</w:t>
            </w:r>
            <w:r w:rsidR="00C0352B" w:rsidRPr="00C0352B">
              <w:rPr>
                <w:rFonts w:ascii="Sylfaen" w:eastAsia="Times New Roman" w:hAnsi="Sylfaen" w:cs="Sylfaen"/>
                <w:noProof/>
                <w:sz w:val="20"/>
                <w:szCs w:val="20"/>
                <w:lang w:val="ka-GE" w:eastAsia="x-none"/>
              </w:rPr>
              <w:t xml:space="preserve"> ეს სპეციალისტები არიან: </w:t>
            </w:r>
            <w:r w:rsidR="00C0352B" w:rsidRPr="00C0352B">
              <w:rPr>
                <w:rFonts w:ascii="Sylfaen" w:eastAsia="Times New Roman" w:hAnsi="Sylfaen" w:cs="Sylfaen"/>
                <w:noProof/>
                <w:sz w:val="20"/>
                <w:szCs w:val="20"/>
                <w:lang w:val="ka-GE"/>
              </w:rPr>
              <w:t>მეან-გინეკოლოგები, ნეონატოლოგები, (2021 წლიდან ანესთეზიოლოგ-რეანიმატოლოგები, და რადიოლოგები</w:t>
            </w:r>
            <w:r w:rsidR="00C0352B">
              <w:rPr>
                <w:rFonts w:ascii="Sylfaen" w:eastAsia="Times New Roman" w:hAnsi="Sylfaen" w:cs="Sylfaen"/>
                <w:noProof/>
                <w:sz w:val="20"/>
                <w:szCs w:val="20"/>
                <w:lang w:val="ka-GE"/>
              </w:rPr>
              <w:t xml:space="preserve">), ასევე, </w:t>
            </w:r>
            <w:r w:rsidR="003979BD">
              <w:rPr>
                <w:rFonts w:ascii="Sylfaen" w:eastAsia="Times New Roman" w:hAnsi="Sylfaen" w:cs="Sylfaen"/>
                <w:noProof/>
                <w:sz w:val="20"/>
                <w:szCs w:val="20"/>
                <w:lang w:eastAsia="x-none"/>
              </w:rPr>
              <w:t>გადაუდებელი სამედიცინო დახმარების (Emergency) ერთეულის ყველა ექიმი</w:t>
            </w:r>
            <w:r w:rsidR="003979BD">
              <w:rPr>
                <w:rFonts w:ascii="Sylfaen" w:eastAsia="Times New Roman" w:hAnsi="Sylfaen" w:cs="Sylfaen"/>
                <w:noProof/>
                <w:sz w:val="20"/>
                <w:szCs w:val="20"/>
                <w:lang w:val="ka-GE" w:eastAsia="x-none"/>
              </w:rPr>
              <w:t xml:space="preserve">, ექიმი-რენტგენოლოგები, </w:t>
            </w:r>
            <w:r w:rsidR="003979BD" w:rsidRPr="003979BD">
              <w:rPr>
                <w:rFonts w:ascii="Sylfaen" w:eastAsia="Times New Roman" w:hAnsi="Sylfaen" w:cs="Sylfaen"/>
                <w:bCs/>
                <w:noProof/>
                <w:sz w:val="20"/>
                <w:szCs w:val="20"/>
                <w:lang w:val="ka-GE" w:eastAsia="x-none"/>
              </w:rPr>
              <w:t>ასევე,</w:t>
            </w:r>
            <w:r w:rsidR="003979BD">
              <w:rPr>
                <w:rFonts w:ascii="Sylfaen" w:eastAsia="Times New Roman" w:hAnsi="Sylfaen" w:cs="Sylfaen"/>
                <w:b/>
                <w:bCs/>
                <w:noProof/>
                <w:sz w:val="20"/>
                <w:szCs w:val="20"/>
                <w:lang w:val="ka-GE" w:eastAsia="x-none"/>
              </w:rPr>
              <w:t xml:space="preserve"> </w:t>
            </w:r>
            <w:r w:rsidR="003979BD" w:rsidRPr="003979BD">
              <w:rPr>
                <w:rFonts w:ascii="Sylfaen" w:eastAsia="Times New Roman" w:hAnsi="Sylfaen" w:cs="Sylfaen"/>
                <w:bCs/>
                <w:noProof/>
                <w:sz w:val="20"/>
                <w:szCs w:val="20"/>
                <w:lang w:eastAsia="x-none"/>
              </w:rPr>
              <w:t>კარდიოლოგი, ინტერვენციული კარდიოლოგი, კარდიოქირურგი</w:t>
            </w:r>
            <w:r w:rsidR="003979BD">
              <w:rPr>
                <w:rFonts w:ascii="Sylfaen" w:eastAsia="Times New Roman" w:hAnsi="Sylfaen" w:cs="Sylfaen"/>
                <w:bCs/>
                <w:noProof/>
                <w:sz w:val="20"/>
                <w:szCs w:val="20"/>
                <w:lang w:val="ka-GE" w:eastAsia="x-none"/>
              </w:rPr>
              <w:t xml:space="preserve">. </w:t>
            </w:r>
            <w:r w:rsidR="003979BD" w:rsidRPr="003979BD">
              <w:rPr>
                <w:rFonts w:ascii="Sylfaen" w:eastAsia="Times New Roman" w:hAnsi="Sylfaen" w:cs="Sylfaen"/>
                <w:noProof/>
                <w:sz w:val="20"/>
                <w:szCs w:val="20"/>
                <w:lang w:eastAsia="x-none"/>
              </w:rPr>
              <w:t xml:space="preserve">  </w:t>
            </w:r>
            <w:r w:rsidR="00C0352B" w:rsidRPr="003979BD">
              <w:rPr>
                <w:rFonts w:ascii="Sylfaen" w:eastAsia="Times New Roman" w:hAnsi="Sylfaen" w:cs="Sylfaen"/>
                <w:noProof/>
                <w:sz w:val="20"/>
                <w:szCs w:val="20"/>
                <w:lang w:val="ka-GE"/>
              </w:rPr>
              <w:t xml:space="preserve"> </w:t>
            </w:r>
            <w:r w:rsidR="00D95C22" w:rsidRPr="003979BD">
              <w:rPr>
                <w:rFonts w:ascii="Sylfaen" w:eastAsia="Times New Roman" w:hAnsi="Sylfaen" w:cs="Sylfaen"/>
                <w:noProof/>
                <w:sz w:val="20"/>
                <w:szCs w:val="20"/>
                <w:lang w:val="ka-GE" w:eastAsia="x-none"/>
              </w:rPr>
              <w:t xml:space="preserve"> </w:t>
            </w:r>
          </w:p>
          <w:p w:rsidR="008550E9" w:rsidRPr="008550E9" w:rsidRDefault="008550E9" w:rsidP="008550E9">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766CD6" w:rsidRDefault="00332DA1" w:rsidP="00766CD6">
            <w:pPr>
              <w:pStyle w:val="NoSpacing"/>
              <w:jc w:val="both"/>
              <w:rPr>
                <w:sz w:val="20"/>
                <w:szCs w:val="20"/>
              </w:rPr>
            </w:pPr>
            <w:r w:rsidRPr="005D5D4B">
              <w:rPr>
                <w:rFonts w:ascii="Sylfaen" w:hAnsi="Sylfaen" w:cs="Sylfaen"/>
                <w:sz w:val="20"/>
                <w:szCs w:val="20"/>
                <w:highlight w:val="yellow"/>
              </w:rPr>
              <w:lastRenderedPageBreak/>
              <w:t>სახელმწიფოს</w:t>
            </w:r>
            <w:r w:rsidRPr="005D5D4B">
              <w:rPr>
                <w:sz w:val="20"/>
                <w:szCs w:val="20"/>
                <w:highlight w:val="yellow"/>
              </w:rPr>
              <w:t xml:space="preserve"> </w:t>
            </w:r>
            <w:r w:rsidRPr="005D5D4B">
              <w:rPr>
                <w:rFonts w:ascii="Sylfaen" w:hAnsi="Sylfaen" w:cs="Sylfaen"/>
                <w:sz w:val="20"/>
                <w:szCs w:val="20"/>
                <w:highlight w:val="yellow"/>
              </w:rPr>
              <w:t>მხრიდან</w:t>
            </w:r>
            <w:r w:rsidRPr="005D5D4B">
              <w:rPr>
                <w:sz w:val="20"/>
                <w:szCs w:val="20"/>
                <w:highlight w:val="yellow"/>
              </w:rPr>
              <w:t xml:space="preserve"> </w:t>
            </w:r>
            <w:r w:rsidRPr="005D5D4B">
              <w:rPr>
                <w:rFonts w:ascii="Sylfaen" w:hAnsi="Sylfaen" w:cs="Sylfaen"/>
                <w:sz w:val="20"/>
                <w:szCs w:val="20"/>
                <w:highlight w:val="yellow"/>
              </w:rPr>
              <w:t>შეზღუდული</w:t>
            </w:r>
            <w:r w:rsidRPr="005D5D4B">
              <w:rPr>
                <w:sz w:val="20"/>
                <w:szCs w:val="20"/>
                <w:highlight w:val="yellow"/>
              </w:rPr>
              <w:t xml:space="preserve"> </w:t>
            </w:r>
            <w:r w:rsidRPr="005D5D4B">
              <w:rPr>
                <w:rFonts w:ascii="Sylfaen" w:hAnsi="Sylfaen" w:cs="Sylfaen"/>
                <w:sz w:val="20"/>
                <w:szCs w:val="20"/>
                <w:highlight w:val="yellow"/>
              </w:rPr>
              <w:t>შესაძლებლობის</w:t>
            </w:r>
            <w:r w:rsidRPr="005D5D4B">
              <w:rPr>
                <w:sz w:val="20"/>
                <w:szCs w:val="20"/>
                <w:highlight w:val="yellow"/>
              </w:rPr>
              <w:t xml:space="preserve"> </w:t>
            </w:r>
            <w:r w:rsidRPr="005D5D4B">
              <w:rPr>
                <w:rFonts w:ascii="Sylfaen" w:hAnsi="Sylfaen" w:cs="Sylfaen"/>
                <w:sz w:val="20"/>
                <w:szCs w:val="20"/>
                <w:highlight w:val="yellow"/>
              </w:rPr>
              <w:t>მქონე</w:t>
            </w:r>
            <w:r w:rsidRPr="005D5D4B">
              <w:rPr>
                <w:sz w:val="20"/>
                <w:szCs w:val="20"/>
                <w:highlight w:val="yellow"/>
              </w:rPr>
              <w:t xml:space="preserve"> </w:t>
            </w:r>
            <w:r w:rsidRPr="005D5D4B">
              <w:rPr>
                <w:rFonts w:ascii="Sylfaen" w:hAnsi="Sylfaen" w:cs="Sylfaen"/>
                <w:sz w:val="20"/>
                <w:szCs w:val="20"/>
                <w:highlight w:val="yellow"/>
              </w:rPr>
              <w:t>პირთა</w:t>
            </w:r>
            <w:r w:rsidRPr="005D5D4B">
              <w:rPr>
                <w:sz w:val="20"/>
                <w:szCs w:val="20"/>
                <w:highlight w:val="yellow"/>
              </w:rPr>
              <w:t xml:space="preserve"> </w:t>
            </w:r>
            <w:r w:rsidRPr="005D5D4B">
              <w:rPr>
                <w:rFonts w:ascii="Sylfaen" w:hAnsi="Sylfaen" w:cs="Sylfaen"/>
                <w:sz w:val="20"/>
                <w:szCs w:val="20"/>
                <w:highlight w:val="yellow"/>
              </w:rPr>
              <w:t>და</w:t>
            </w:r>
            <w:r w:rsidR="00766CD6" w:rsidRPr="005D5D4B">
              <w:rPr>
                <w:sz w:val="20"/>
                <w:szCs w:val="20"/>
                <w:highlight w:val="yellow"/>
                <w:lang w:val="ka-GE"/>
              </w:rPr>
              <w:t xml:space="preserve"> </w:t>
            </w:r>
            <w:r w:rsidRPr="005D5D4B">
              <w:rPr>
                <w:rFonts w:ascii="Sylfaen" w:hAnsi="Sylfaen" w:cs="Sylfaen"/>
                <w:sz w:val="20"/>
                <w:szCs w:val="20"/>
                <w:highlight w:val="yellow"/>
              </w:rPr>
              <w:t>მათთან</w:t>
            </w:r>
            <w:r w:rsidRPr="005D5D4B">
              <w:rPr>
                <w:sz w:val="20"/>
                <w:szCs w:val="20"/>
                <w:highlight w:val="yellow"/>
              </w:rPr>
              <w:t xml:space="preserve"> </w:t>
            </w:r>
            <w:r w:rsidRPr="005D5D4B">
              <w:rPr>
                <w:rFonts w:ascii="Sylfaen" w:hAnsi="Sylfaen" w:cs="Sylfaen"/>
                <w:sz w:val="20"/>
                <w:szCs w:val="20"/>
                <w:highlight w:val="yellow"/>
              </w:rPr>
              <w:t>მომუშავე</w:t>
            </w:r>
            <w:r w:rsidRPr="005D5D4B">
              <w:rPr>
                <w:sz w:val="20"/>
                <w:szCs w:val="20"/>
                <w:highlight w:val="yellow"/>
              </w:rPr>
              <w:t xml:space="preserve"> </w:t>
            </w:r>
            <w:r w:rsidRPr="005D5D4B">
              <w:rPr>
                <w:rFonts w:ascii="Sylfaen" w:hAnsi="Sylfaen" w:cs="Sylfaen"/>
                <w:sz w:val="20"/>
                <w:szCs w:val="20"/>
                <w:highlight w:val="yellow"/>
              </w:rPr>
              <w:t>სპეციალისტებისათვის</w:t>
            </w:r>
            <w:r w:rsidRPr="005D5D4B">
              <w:rPr>
                <w:sz w:val="20"/>
                <w:szCs w:val="20"/>
                <w:highlight w:val="yellow"/>
              </w:rPr>
              <w:t xml:space="preserve"> </w:t>
            </w:r>
            <w:r w:rsidRPr="005D5D4B">
              <w:rPr>
                <w:rFonts w:ascii="Sylfaen" w:hAnsi="Sylfaen" w:cs="Sylfaen"/>
                <w:sz w:val="20"/>
                <w:szCs w:val="20"/>
                <w:highlight w:val="yellow"/>
              </w:rPr>
              <w:t>მობილობის</w:t>
            </w:r>
            <w:r w:rsidRPr="005D5D4B">
              <w:rPr>
                <w:sz w:val="20"/>
                <w:szCs w:val="20"/>
                <w:highlight w:val="yellow"/>
              </w:rPr>
              <w:t xml:space="preserve"> </w:t>
            </w:r>
            <w:r w:rsidRPr="005D5D4B">
              <w:rPr>
                <w:rFonts w:ascii="Sylfaen" w:hAnsi="Sylfaen" w:cs="Sylfaen"/>
                <w:sz w:val="20"/>
                <w:szCs w:val="20"/>
                <w:highlight w:val="yellow"/>
              </w:rPr>
              <w:t>უნარ</w:t>
            </w:r>
            <w:r w:rsidRPr="005D5D4B">
              <w:rPr>
                <w:sz w:val="20"/>
                <w:szCs w:val="20"/>
                <w:highlight w:val="yellow"/>
              </w:rPr>
              <w:t>-</w:t>
            </w:r>
            <w:r w:rsidRPr="005D5D4B">
              <w:rPr>
                <w:rFonts w:ascii="Sylfaen" w:hAnsi="Sylfaen" w:cs="Sylfaen"/>
                <w:sz w:val="20"/>
                <w:szCs w:val="20"/>
                <w:highlight w:val="yellow"/>
              </w:rPr>
              <w:t>ჩვევების</w:t>
            </w:r>
            <w:r w:rsidR="00766CD6" w:rsidRPr="005D5D4B">
              <w:rPr>
                <w:sz w:val="20"/>
                <w:szCs w:val="20"/>
                <w:highlight w:val="yellow"/>
                <w:lang w:val="ka-GE"/>
              </w:rPr>
              <w:t xml:space="preserve"> </w:t>
            </w:r>
            <w:r w:rsidRPr="005D5D4B">
              <w:rPr>
                <w:rFonts w:ascii="Sylfaen" w:hAnsi="Sylfaen" w:cs="Sylfaen"/>
                <w:sz w:val="20"/>
                <w:szCs w:val="20"/>
                <w:highlight w:val="yellow"/>
              </w:rPr>
              <w:t>სწავლების</w:t>
            </w:r>
            <w:r w:rsidRPr="005D5D4B">
              <w:rPr>
                <w:sz w:val="20"/>
                <w:szCs w:val="20"/>
                <w:highlight w:val="yellow"/>
              </w:rPr>
              <w:t xml:space="preserve"> </w:t>
            </w:r>
            <w:r w:rsidRPr="005D5D4B">
              <w:rPr>
                <w:rFonts w:ascii="Sylfaen" w:hAnsi="Sylfaen" w:cs="Sylfaen"/>
                <w:sz w:val="20"/>
                <w:szCs w:val="20"/>
                <w:highlight w:val="yellow"/>
              </w:rPr>
              <w:t>უზრუნველყოფა</w:t>
            </w:r>
            <w:r w:rsidRPr="005D5D4B">
              <w:rPr>
                <w:sz w:val="20"/>
                <w:szCs w:val="20"/>
                <w:highlight w:val="yellow"/>
              </w:rPr>
              <w:t xml:space="preserve"> </w:t>
            </w:r>
            <w:r w:rsidRPr="005D5D4B">
              <w:rPr>
                <w:rFonts w:ascii="Sylfaen" w:hAnsi="Sylfaen" w:cs="Sylfaen"/>
                <w:sz w:val="20"/>
                <w:szCs w:val="20"/>
                <w:highlight w:val="yellow"/>
              </w:rPr>
              <w:t>შესაბამისი</w:t>
            </w:r>
            <w:r w:rsidRPr="005D5D4B">
              <w:rPr>
                <w:sz w:val="20"/>
                <w:szCs w:val="20"/>
                <w:highlight w:val="yellow"/>
              </w:rPr>
              <w:t xml:space="preserve"> </w:t>
            </w:r>
            <w:r w:rsidRPr="005D5D4B">
              <w:rPr>
                <w:rFonts w:ascii="Sylfaen" w:hAnsi="Sylfaen" w:cs="Sylfaen"/>
                <w:sz w:val="20"/>
                <w:szCs w:val="20"/>
                <w:highlight w:val="yellow"/>
              </w:rPr>
              <w:t>განათლებისა</w:t>
            </w:r>
            <w:r w:rsidRPr="005D5D4B">
              <w:rPr>
                <w:sz w:val="20"/>
                <w:szCs w:val="20"/>
                <w:highlight w:val="yellow"/>
              </w:rPr>
              <w:t xml:space="preserve"> </w:t>
            </w:r>
            <w:r w:rsidRPr="005D5D4B">
              <w:rPr>
                <w:rFonts w:ascii="Sylfaen" w:hAnsi="Sylfaen" w:cs="Sylfaen"/>
                <w:sz w:val="20"/>
                <w:szCs w:val="20"/>
                <w:highlight w:val="yellow"/>
              </w:rPr>
              <w:t>და</w:t>
            </w:r>
            <w:r w:rsidRPr="005D5D4B">
              <w:rPr>
                <w:sz w:val="20"/>
                <w:szCs w:val="20"/>
                <w:highlight w:val="yellow"/>
              </w:rPr>
              <w:t xml:space="preserve"> </w:t>
            </w:r>
            <w:r w:rsidRPr="005D5D4B">
              <w:rPr>
                <w:rFonts w:ascii="Sylfaen" w:hAnsi="Sylfaen" w:cs="Sylfaen"/>
                <w:sz w:val="20"/>
                <w:szCs w:val="20"/>
                <w:highlight w:val="yellow"/>
              </w:rPr>
              <w:t>კომპეტენციის</w:t>
            </w:r>
            <w:r w:rsidR="00766CD6" w:rsidRPr="005D5D4B">
              <w:rPr>
                <w:sz w:val="20"/>
                <w:szCs w:val="20"/>
                <w:highlight w:val="yellow"/>
                <w:lang w:val="ka-GE"/>
              </w:rPr>
              <w:t xml:space="preserve"> </w:t>
            </w:r>
            <w:r w:rsidRPr="005D5D4B">
              <w:rPr>
                <w:rFonts w:ascii="Sylfaen" w:hAnsi="Sylfaen" w:cs="Sylfaen"/>
                <w:sz w:val="20"/>
                <w:szCs w:val="20"/>
                <w:highlight w:val="yellow"/>
              </w:rPr>
              <w:t>სპეციალისტების</w:t>
            </w:r>
            <w:r w:rsidRPr="005D5D4B">
              <w:rPr>
                <w:sz w:val="20"/>
                <w:szCs w:val="20"/>
                <w:highlight w:val="yellow"/>
              </w:rPr>
              <w:t xml:space="preserve"> </w:t>
            </w:r>
            <w:r w:rsidRPr="005D5D4B">
              <w:rPr>
                <w:rFonts w:ascii="Sylfaen" w:hAnsi="Sylfaen" w:cs="Sylfaen"/>
                <w:sz w:val="20"/>
                <w:szCs w:val="20"/>
                <w:highlight w:val="yellow"/>
              </w:rPr>
              <w:t>მიერ</w:t>
            </w:r>
            <w:r w:rsidRPr="005D5D4B">
              <w:rPr>
                <w:sz w:val="20"/>
                <w:szCs w:val="20"/>
                <w:highlight w:val="yellow"/>
              </w:rPr>
              <w:t xml:space="preserve"> (</w:t>
            </w:r>
            <w:r w:rsidRPr="005D5D4B">
              <w:rPr>
                <w:rFonts w:ascii="Sylfaen" w:hAnsi="Sylfaen" w:cs="Sylfaen"/>
                <w:sz w:val="20"/>
                <w:szCs w:val="20"/>
                <w:highlight w:val="yellow"/>
              </w:rPr>
              <w:t>ოკუპაციური</w:t>
            </w:r>
            <w:r w:rsidRPr="005D5D4B">
              <w:rPr>
                <w:sz w:val="20"/>
                <w:szCs w:val="20"/>
                <w:highlight w:val="yellow"/>
              </w:rPr>
              <w:t xml:space="preserve"> </w:t>
            </w:r>
            <w:r w:rsidRPr="005D5D4B">
              <w:rPr>
                <w:rFonts w:ascii="Sylfaen" w:hAnsi="Sylfaen" w:cs="Sylfaen"/>
                <w:sz w:val="20"/>
                <w:szCs w:val="20"/>
                <w:highlight w:val="yellow"/>
              </w:rPr>
              <w:t>თერაპევტი</w:t>
            </w:r>
            <w:r w:rsidRPr="005D5D4B">
              <w:rPr>
                <w:sz w:val="20"/>
                <w:szCs w:val="20"/>
                <w:highlight w:val="yellow"/>
              </w:rPr>
              <w:t xml:space="preserve">, </w:t>
            </w:r>
            <w:r w:rsidRPr="005D5D4B">
              <w:rPr>
                <w:rFonts w:ascii="Sylfaen" w:hAnsi="Sylfaen" w:cs="Sylfaen"/>
                <w:sz w:val="20"/>
                <w:szCs w:val="20"/>
                <w:highlight w:val="yellow"/>
              </w:rPr>
              <w:t>ორიენტაციის</w:t>
            </w:r>
            <w:r w:rsidRPr="005D5D4B">
              <w:rPr>
                <w:sz w:val="20"/>
                <w:szCs w:val="20"/>
                <w:highlight w:val="yellow"/>
              </w:rPr>
              <w:t xml:space="preserve"> </w:t>
            </w:r>
            <w:r w:rsidRPr="005D5D4B">
              <w:rPr>
                <w:rFonts w:ascii="Sylfaen" w:hAnsi="Sylfaen" w:cs="Sylfaen"/>
                <w:sz w:val="20"/>
                <w:szCs w:val="20"/>
                <w:highlight w:val="yellow"/>
              </w:rPr>
              <w:t>და</w:t>
            </w:r>
            <w:r w:rsidR="00766CD6" w:rsidRPr="005D5D4B">
              <w:rPr>
                <w:sz w:val="20"/>
                <w:szCs w:val="20"/>
                <w:highlight w:val="yellow"/>
                <w:lang w:val="ka-GE"/>
              </w:rPr>
              <w:t xml:space="preserve"> </w:t>
            </w:r>
            <w:r w:rsidRPr="005D5D4B">
              <w:rPr>
                <w:rFonts w:ascii="Sylfaen" w:hAnsi="Sylfaen" w:cs="Sylfaen"/>
                <w:sz w:val="20"/>
                <w:szCs w:val="20"/>
                <w:highlight w:val="yellow"/>
              </w:rPr>
              <w:t>მობილობის</w:t>
            </w:r>
            <w:r w:rsidRPr="005D5D4B">
              <w:rPr>
                <w:sz w:val="20"/>
                <w:szCs w:val="20"/>
                <w:highlight w:val="yellow"/>
              </w:rPr>
              <w:t xml:space="preserve"> </w:t>
            </w:r>
            <w:r w:rsidRPr="005D5D4B">
              <w:rPr>
                <w:rFonts w:ascii="Sylfaen" w:hAnsi="Sylfaen" w:cs="Sylfaen"/>
                <w:sz w:val="20"/>
                <w:szCs w:val="20"/>
                <w:highlight w:val="yellow"/>
              </w:rPr>
              <w:t>სპეციალისტი</w:t>
            </w:r>
            <w:r w:rsidRPr="005D5D4B">
              <w:rPr>
                <w:sz w:val="20"/>
                <w:szCs w:val="20"/>
                <w:highlight w:val="yellow"/>
              </w:rPr>
              <w:t xml:space="preserve"> </w:t>
            </w:r>
            <w:r w:rsidRPr="005D5D4B">
              <w:rPr>
                <w:rFonts w:ascii="Sylfaen" w:hAnsi="Sylfaen" w:cs="Sylfaen"/>
                <w:sz w:val="20"/>
                <w:szCs w:val="20"/>
                <w:highlight w:val="yellow"/>
              </w:rPr>
              <w:t>და</w:t>
            </w:r>
            <w:r w:rsidRPr="005D5D4B">
              <w:rPr>
                <w:sz w:val="20"/>
                <w:szCs w:val="20"/>
                <w:highlight w:val="yellow"/>
              </w:rPr>
              <w:t xml:space="preserve"> </w:t>
            </w:r>
            <w:r w:rsidRPr="005D5D4B">
              <w:rPr>
                <w:rFonts w:ascii="Sylfaen" w:hAnsi="Sylfaen" w:cs="Sylfaen"/>
                <w:sz w:val="20"/>
                <w:szCs w:val="20"/>
                <w:highlight w:val="yellow"/>
              </w:rPr>
              <w:t>ა</w:t>
            </w:r>
            <w:r w:rsidRPr="005D5D4B">
              <w:rPr>
                <w:sz w:val="20"/>
                <w:szCs w:val="20"/>
                <w:highlight w:val="yellow"/>
              </w:rPr>
              <w:t>.</w:t>
            </w:r>
            <w:r w:rsidRPr="005D5D4B">
              <w:rPr>
                <w:rFonts w:ascii="Sylfaen" w:hAnsi="Sylfaen" w:cs="Sylfaen"/>
                <w:sz w:val="20"/>
                <w:szCs w:val="20"/>
                <w:highlight w:val="yellow"/>
              </w:rPr>
              <w:t>შ</w:t>
            </w:r>
            <w:r w:rsidRPr="005D5D4B">
              <w:rPr>
                <w:sz w:val="20"/>
                <w:szCs w:val="20"/>
                <w:highlight w:val="yellow"/>
              </w:rPr>
              <w:t>.).</w:t>
            </w:r>
          </w:p>
          <w:p w:rsidR="00332DA1" w:rsidRPr="00766CD6" w:rsidRDefault="00332DA1" w:rsidP="00766CD6">
            <w:pPr>
              <w:pStyle w:val="NoSpacing"/>
              <w:jc w:val="both"/>
              <w:rPr>
                <w:sz w:val="20"/>
                <w:szCs w:val="20"/>
                <w:lang w:val="ka-GE"/>
              </w:rPr>
            </w:pPr>
          </w:p>
        </w:tc>
        <w:tc>
          <w:tcPr>
            <w:tcW w:w="4648" w:type="dxa"/>
          </w:tcPr>
          <w:p w:rsidR="00332DA1" w:rsidRPr="005D5D4B" w:rsidRDefault="00C95D47" w:rsidP="00C95D47">
            <w:pPr>
              <w:autoSpaceDE w:val="0"/>
              <w:autoSpaceDN w:val="0"/>
              <w:adjustRightInd w:val="0"/>
              <w:rPr>
                <w:rFonts w:ascii="Sylfaen" w:hAnsi="Sylfaen" w:cs="Sylfaen"/>
                <w:color w:val="000000"/>
                <w:sz w:val="20"/>
                <w:szCs w:val="20"/>
                <w:lang w:val="ka-GE"/>
              </w:rPr>
            </w:pPr>
            <w:r>
              <w:rPr>
                <w:rFonts w:ascii="Sylfaen" w:hAnsi="Sylfaen" w:cs="Sylfaen"/>
                <w:color w:val="000000"/>
                <w:sz w:val="20"/>
                <w:szCs w:val="20"/>
                <w:lang w:val="ka-GE"/>
              </w:rPr>
              <w:t>ჩამოთვლილი</w:t>
            </w:r>
            <w:r w:rsidR="005D5D4B">
              <w:rPr>
                <w:rFonts w:ascii="Sylfaen" w:hAnsi="Sylfaen" w:cs="Sylfaen"/>
                <w:color w:val="000000"/>
                <w:sz w:val="20"/>
                <w:szCs w:val="20"/>
                <w:lang w:val="ka-GE"/>
              </w:rPr>
              <w:t xml:space="preserve"> სპეციალ</w:t>
            </w:r>
            <w:r>
              <w:rPr>
                <w:rFonts w:ascii="Sylfaen" w:hAnsi="Sylfaen" w:cs="Sylfaen"/>
                <w:color w:val="000000"/>
                <w:sz w:val="20"/>
                <w:szCs w:val="20"/>
                <w:lang w:val="ka-GE"/>
              </w:rPr>
              <w:t>ობები</w:t>
            </w:r>
            <w:r w:rsidR="005D5D4B">
              <w:rPr>
                <w:rFonts w:ascii="Sylfaen" w:hAnsi="Sylfaen" w:cs="Sylfaen"/>
                <w:color w:val="000000"/>
                <w:sz w:val="20"/>
                <w:szCs w:val="20"/>
                <w:lang w:val="ka-GE"/>
              </w:rPr>
              <w:t xml:space="preserve"> არ მიეკუთვნებიან საექიმო სპეციალობებს, ამიტომ აღნიშნული უნდა განახორციელოს საქართველოს </w:t>
            </w:r>
            <w:r w:rsidR="005D5D4B" w:rsidRPr="005D5D4B">
              <w:rPr>
                <w:rFonts w:ascii="Sylfaen" w:hAnsi="Sylfaen" w:cs="Sylfaen"/>
                <w:sz w:val="20"/>
                <w:szCs w:val="20"/>
              </w:rPr>
              <w:t>განათლების</w:t>
            </w:r>
            <w:r w:rsidR="005D5D4B" w:rsidRPr="005D5D4B">
              <w:rPr>
                <w:sz w:val="20"/>
                <w:szCs w:val="20"/>
              </w:rPr>
              <w:t xml:space="preserve">, </w:t>
            </w:r>
            <w:r w:rsidR="005D5D4B" w:rsidRPr="005D5D4B">
              <w:rPr>
                <w:rFonts w:ascii="Sylfaen" w:hAnsi="Sylfaen" w:cs="Sylfaen"/>
                <w:sz w:val="20"/>
                <w:szCs w:val="20"/>
              </w:rPr>
              <w:t>მეცნიერების</w:t>
            </w:r>
            <w:r w:rsidR="005D5D4B" w:rsidRPr="005D5D4B">
              <w:rPr>
                <w:sz w:val="20"/>
                <w:szCs w:val="20"/>
              </w:rPr>
              <w:t xml:space="preserve">, </w:t>
            </w:r>
            <w:r w:rsidR="005D5D4B" w:rsidRPr="005D5D4B">
              <w:rPr>
                <w:rFonts w:ascii="Sylfaen" w:hAnsi="Sylfaen" w:cs="Sylfaen"/>
                <w:sz w:val="20"/>
                <w:szCs w:val="20"/>
              </w:rPr>
              <w:t>კულტურისა</w:t>
            </w:r>
            <w:r w:rsidR="005D5D4B" w:rsidRPr="005D5D4B">
              <w:rPr>
                <w:sz w:val="20"/>
                <w:szCs w:val="20"/>
              </w:rPr>
              <w:t xml:space="preserve"> </w:t>
            </w:r>
            <w:r w:rsidR="005D5D4B" w:rsidRPr="005D5D4B">
              <w:rPr>
                <w:rFonts w:ascii="Sylfaen" w:hAnsi="Sylfaen" w:cs="Sylfaen"/>
                <w:sz w:val="20"/>
                <w:szCs w:val="20"/>
              </w:rPr>
              <w:t>და</w:t>
            </w:r>
            <w:r w:rsidR="005D5D4B" w:rsidRPr="005D5D4B">
              <w:rPr>
                <w:sz w:val="20"/>
                <w:szCs w:val="20"/>
              </w:rPr>
              <w:t xml:space="preserve"> </w:t>
            </w:r>
            <w:r w:rsidR="005D5D4B" w:rsidRPr="005D5D4B">
              <w:rPr>
                <w:rFonts w:ascii="Sylfaen" w:hAnsi="Sylfaen" w:cs="Sylfaen"/>
                <w:sz w:val="20"/>
                <w:szCs w:val="20"/>
              </w:rPr>
              <w:t>სპორტის</w:t>
            </w:r>
            <w:r w:rsidR="005D5D4B" w:rsidRPr="005D5D4B">
              <w:rPr>
                <w:sz w:val="20"/>
                <w:szCs w:val="20"/>
              </w:rPr>
              <w:t xml:space="preserve"> </w:t>
            </w:r>
            <w:r w:rsidR="005D5D4B" w:rsidRPr="005D5D4B">
              <w:rPr>
                <w:rFonts w:ascii="Sylfaen" w:hAnsi="Sylfaen" w:cs="Sylfaen"/>
                <w:sz w:val="20"/>
                <w:szCs w:val="20"/>
              </w:rPr>
              <w:t>სამინისტრო</w:t>
            </w:r>
            <w:r w:rsidR="005D5D4B">
              <w:rPr>
                <w:rFonts w:ascii="Sylfaen" w:hAnsi="Sylfaen" w:cs="Sylfaen"/>
                <w:sz w:val="20"/>
                <w:szCs w:val="20"/>
                <w:lang w:val="ka-GE"/>
              </w:rPr>
              <w:t xml:space="preserve">მ. </w:t>
            </w:r>
          </w:p>
        </w:tc>
      </w:tr>
      <w:tr w:rsidR="00332DA1" w:rsidTr="00F0008B">
        <w:tc>
          <w:tcPr>
            <w:tcW w:w="4928" w:type="dxa"/>
          </w:tcPr>
          <w:p w:rsidR="00332DA1" w:rsidRPr="00766CD6" w:rsidRDefault="00332DA1" w:rsidP="00766CD6">
            <w:pPr>
              <w:pStyle w:val="NoSpacing"/>
              <w:jc w:val="both"/>
              <w:rPr>
                <w:color w:val="000000"/>
                <w:sz w:val="20"/>
                <w:szCs w:val="20"/>
              </w:rPr>
            </w:pPr>
            <w:r w:rsidRPr="00766CD6">
              <w:rPr>
                <w:rFonts w:ascii="Sylfaen" w:hAnsi="Sylfaen" w:cs="Sylfaen"/>
                <w:color w:val="000000"/>
                <w:sz w:val="20"/>
                <w:szCs w:val="20"/>
              </w:rPr>
              <w:t>სამედიცინო</w:t>
            </w:r>
            <w:r w:rsidRPr="00766CD6">
              <w:rPr>
                <w:color w:val="000000"/>
                <w:sz w:val="20"/>
                <w:szCs w:val="20"/>
              </w:rPr>
              <w:t xml:space="preserve"> </w:t>
            </w:r>
            <w:r w:rsidRPr="00766CD6">
              <w:rPr>
                <w:rFonts w:ascii="Sylfaen" w:hAnsi="Sylfaen" w:cs="Sylfaen"/>
                <w:color w:val="000000"/>
                <w:sz w:val="20"/>
                <w:szCs w:val="20"/>
              </w:rPr>
              <w:t>მომსახურებების</w:t>
            </w:r>
            <w:r w:rsidRPr="00766CD6">
              <w:rPr>
                <w:color w:val="000000"/>
                <w:sz w:val="20"/>
                <w:szCs w:val="20"/>
              </w:rPr>
              <w:t xml:space="preserve"> </w:t>
            </w:r>
            <w:r w:rsidRPr="00766CD6">
              <w:rPr>
                <w:rFonts w:ascii="Sylfaen" w:hAnsi="Sylfaen" w:cs="Sylfaen"/>
                <w:color w:val="000000"/>
                <w:sz w:val="20"/>
                <w:szCs w:val="20"/>
              </w:rPr>
              <w:t>მიღებისას</w:t>
            </w:r>
            <w:r w:rsidRPr="00766CD6">
              <w:rPr>
                <w:color w:val="000000"/>
                <w:sz w:val="20"/>
                <w:szCs w:val="20"/>
              </w:rPr>
              <w:t xml:space="preserve"> </w:t>
            </w:r>
            <w:r w:rsidRPr="00766CD6">
              <w:rPr>
                <w:rFonts w:ascii="Sylfaen" w:hAnsi="Sylfaen" w:cs="Sylfaen"/>
                <w:color w:val="000000"/>
                <w:sz w:val="20"/>
                <w:szCs w:val="20"/>
              </w:rPr>
              <w:t>ყოვლისმომცველი</w:t>
            </w:r>
            <w:r w:rsidRPr="00766CD6">
              <w:rPr>
                <w:color w:val="000000"/>
                <w:sz w:val="20"/>
                <w:szCs w:val="20"/>
              </w:rPr>
              <w:t xml:space="preserve"> </w:t>
            </w:r>
            <w:r w:rsidRPr="00766CD6">
              <w:rPr>
                <w:rFonts w:ascii="Sylfaen" w:hAnsi="Sylfaen" w:cs="Sylfaen"/>
                <w:color w:val="000000"/>
                <w:sz w:val="20"/>
                <w:szCs w:val="20"/>
              </w:rPr>
              <w:t>სექსუალური</w:t>
            </w:r>
            <w:r w:rsidR="00766CD6">
              <w:rPr>
                <w:rFonts w:ascii="Sylfaen" w:hAnsi="Sylfaen" w:cs="Sylfaen"/>
                <w:color w:val="000000"/>
                <w:sz w:val="20"/>
                <w:szCs w:val="20"/>
                <w:lang w:val="ka-GE"/>
              </w:rPr>
              <w:t xml:space="preserve"> </w:t>
            </w:r>
            <w:r w:rsidRPr="00766CD6">
              <w:rPr>
                <w:rFonts w:ascii="Sylfaen" w:hAnsi="Sylfaen" w:cs="Sylfaen"/>
                <w:color w:val="000000"/>
                <w:sz w:val="20"/>
                <w:szCs w:val="20"/>
              </w:rPr>
              <w:t>განათლების</w:t>
            </w:r>
            <w:r w:rsidRPr="00766CD6">
              <w:rPr>
                <w:color w:val="000000"/>
                <w:sz w:val="20"/>
                <w:szCs w:val="20"/>
              </w:rPr>
              <w:t xml:space="preserve"> </w:t>
            </w:r>
            <w:r w:rsidRPr="00766CD6">
              <w:rPr>
                <w:rFonts w:ascii="Sylfaen" w:hAnsi="Sylfaen" w:cs="Sylfaen"/>
                <w:color w:val="000000"/>
                <w:sz w:val="20"/>
                <w:szCs w:val="20"/>
              </w:rPr>
              <w:t>უზრუნველყოფა</w:t>
            </w:r>
            <w:r w:rsidRPr="00766CD6">
              <w:rPr>
                <w:color w:val="000000"/>
                <w:sz w:val="20"/>
                <w:szCs w:val="20"/>
              </w:rPr>
              <w:t xml:space="preserve"> </w:t>
            </w:r>
            <w:r w:rsidRPr="00766CD6">
              <w:rPr>
                <w:rFonts w:ascii="Sylfaen" w:hAnsi="Sylfaen" w:cs="Sylfaen"/>
                <w:color w:val="000000"/>
                <w:sz w:val="20"/>
                <w:szCs w:val="20"/>
              </w:rPr>
              <w:t>შშმ</w:t>
            </w:r>
            <w:r w:rsidRPr="00766CD6">
              <w:rPr>
                <w:color w:val="000000"/>
                <w:sz w:val="20"/>
                <w:szCs w:val="20"/>
              </w:rPr>
              <w:t xml:space="preserve"> </w:t>
            </w:r>
            <w:r w:rsidRPr="00766CD6">
              <w:rPr>
                <w:rFonts w:ascii="Sylfaen" w:hAnsi="Sylfaen" w:cs="Sylfaen"/>
                <w:color w:val="000000"/>
                <w:sz w:val="20"/>
                <w:szCs w:val="20"/>
              </w:rPr>
              <w:t>ქალებისა</w:t>
            </w:r>
            <w:r w:rsidRPr="00766CD6">
              <w:rPr>
                <w:color w:val="000000"/>
                <w:sz w:val="20"/>
                <w:szCs w:val="20"/>
              </w:rPr>
              <w:t xml:space="preserve"> </w:t>
            </w:r>
            <w:r w:rsidRPr="00766CD6">
              <w:rPr>
                <w:rFonts w:ascii="Sylfaen" w:hAnsi="Sylfaen" w:cs="Sylfaen"/>
                <w:color w:val="000000"/>
                <w:sz w:val="20"/>
                <w:szCs w:val="20"/>
              </w:rPr>
              <w:t>და</w:t>
            </w:r>
            <w:r w:rsidRPr="00766CD6">
              <w:rPr>
                <w:color w:val="000000"/>
                <w:sz w:val="20"/>
                <w:szCs w:val="20"/>
              </w:rPr>
              <w:t xml:space="preserve"> </w:t>
            </w:r>
            <w:r w:rsidRPr="00766CD6">
              <w:rPr>
                <w:rFonts w:ascii="Sylfaen" w:hAnsi="Sylfaen" w:cs="Sylfaen"/>
                <w:color w:val="000000"/>
                <w:sz w:val="20"/>
                <w:szCs w:val="20"/>
              </w:rPr>
              <w:t>გოგონებისთვის</w:t>
            </w:r>
            <w:r w:rsidRPr="00766CD6">
              <w:rPr>
                <w:color w:val="000000"/>
                <w:sz w:val="20"/>
                <w:szCs w:val="20"/>
              </w:rPr>
              <w:t xml:space="preserve"> </w:t>
            </w:r>
            <w:r w:rsidRPr="00766CD6">
              <w:rPr>
                <w:rFonts w:ascii="Sylfaen" w:hAnsi="Sylfaen" w:cs="Sylfaen"/>
                <w:color w:val="000000"/>
                <w:sz w:val="20"/>
                <w:szCs w:val="20"/>
              </w:rPr>
              <w:t>შესაბამისი</w:t>
            </w:r>
            <w:r w:rsidR="00766CD6">
              <w:rPr>
                <w:rFonts w:ascii="Sylfaen" w:hAnsi="Sylfaen" w:cs="Sylfaen"/>
                <w:color w:val="000000"/>
                <w:sz w:val="20"/>
                <w:szCs w:val="20"/>
                <w:lang w:val="ka-GE"/>
              </w:rPr>
              <w:t xml:space="preserve"> </w:t>
            </w:r>
            <w:r w:rsidRPr="00766CD6">
              <w:rPr>
                <w:rFonts w:ascii="Sylfaen" w:hAnsi="Sylfaen" w:cs="Sylfaen"/>
                <w:color w:val="000000"/>
                <w:sz w:val="20"/>
                <w:szCs w:val="20"/>
              </w:rPr>
              <w:t>პროტოკოლების</w:t>
            </w:r>
            <w:r w:rsidRPr="00766CD6">
              <w:rPr>
                <w:color w:val="000000"/>
                <w:sz w:val="20"/>
                <w:szCs w:val="20"/>
              </w:rPr>
              <w:t xml:space="preserve"> </w:t>
            </w:r>
            <w:r w:rsidRPr="00766CD6">
              <w:rPr>
                <w:rFonts w:ascii="Sylfaen" w:hAnsi="Sylfaen" w:cs="Sylfaen"/>
                <w:color w:val="000000"/>
                <w:sz w:val="20"/>
                <w:szCs w:val="20"/>
              </w:rPr>
              <w:t>შემუშავების</w:t>
            </w:r>
            <w:r w:rsidRPr="00766CD6">
              <w:rPr>
                <w:color w:val="000000"/>
                <w:sz w:val="20"/>
                <w:szCs w:val="20"/>
              </w:rPr>
              <w:t xml:space="preserve"> </w:t>
            </w:r>
            <w:r w:rsidRPr="00766CD6">
              <w:rPr>
                <w:rFonts w:ascii="Sylfaen" w:hAnsi="Sylfaen" w:cs="Sylfaen"/>
                <w:color w:val="000000"/>
                <w:sz w:val="20"/>
                <w:szCs w:val="20"/>
              </w:rPr>
              <w:t>გზით</w:t>
            </w:r>
            <w:r w:rsidRPr="00766CD6">
              <w:rPr>
                <w:color w:val="000000"/>
                <w:sz w:val="20"/>
                <w:szCs w:val="20"/>
              </w:rPr>
              <w:t>.</w:t>
            </w:r>
          </w:p>
          <w:p w:rsidR="00332DA1" w:rsidRPr="00766CD6" w:rsidRDefault="00332DA1" w:rsidP="00766CD6">
            <w:pPr>
              <w:pStyle w:val="NoSpacing"/>
              <w:jc w:val="both"/>
              <w:rPr>
                <w:color w:val="000000"/>
                <w:sz w:val="20"/>
                <w:szCs w:val="20"/>
                <w:lang w:val="ka-GE"/>
              </w:rPr>
            </w:pPr>
          </w:p>
        </w:tc>
        <w:tc>
          <w:tcPr>
            <w:tcW w:w="4648" w:type="dxa"/>
          </w:tcPr>
          <w:p w:rsidR="00332DA1" w:rsidRDefault="00ED7E57" w:rsidP="000D310F">
            <w:pPr>
              <w:autoSpaceDE w:val="0"/>
              <w:autoSpaceDN w:val="0"/>
              <w:adjustRightInd w:val="0"/>
              <w:rPr>
                <w:rFonts w:ascii="Sylfaen" w:hAnsi="Sylfaen"/>
                <w:sz w:val="20"/>
                <w:szCs w:val="20"/>
                <w:lang w:val="ka-GE"/>
              </w:rPr>
            </w:pPr>
            <w:r>
              <w:rPr>
                <w:rFonts w:ascii="Sylfaen" w:hAnsi="Sylfaen" w:cs="Sylfaen"/>
                <w:color w:val="000000"/>
                <w:sz w:val="20"/>
                <w:szCs w:val="20"/>
                <w:lang w:val="ka-GE"/>
              </w:rPr>
              <w:t>დამტკიცებულია „ოჯახის დაგეგმვა“ - კლინიკური პრაქტიკის ეროვნული რეკომენდაცია (გაიდლაინი)</w:t>
            </w:r>
            <w:r w:rsidR="00B154C9">
              <w:rPr>
                <w:rFonts w:ascii="Sylfaen" w:hAnsi="Sylfaen" w:cs="Sylfaen"/>
                <w:color w:val="000000"/>
                <w:sz w:val="20"/>
                <w:szCs w:val="20"/>
                <w:lang w:val="ka-GE"/>
              </w:rPr>
              <w:t xml:space="preserve"> </w:t>
            </w:r>
            <w:r>
              <w:rPr>
                <w:rFonts w:ascii="Sylfaen" w:hAnsi="Sylfaen" w:cs="Sylfaen"/>
                <w:color w:val="000000"/>
                <w:sz w:val="20"/>
                <w:szCs w:val="20"/>
                <w:lang w:val="ka-GE"/>
              </w:rPr>
              <w:t>- საქართველოს</w:t>
            </w:r>
            <w:r w:rsidR="000D310F">
              <w:rPr>
                <w:rFonts w:ascii="Sylfaen" w:hAnsi="Sylfaen" w:cs="Sylfaen"/>
                <w:color w:val="000000"/>
                <w:sz w:val="20"/>
                <w:szCs w:val="20"/>
                <w:lang w:val="ka-GE"/>
              </w:rPr>
              <w:t xml:space="preserve"> შრომის, ჯანმრთელობისა და სოციალური დაცვის </w:t>
            </w:r>
            <w:r>
              <w:rPr>
                <w:rFonts w:ascii="Sylfaen" w:hAnsi="Sylfaen" w:cs="Sylfaen"/>
                <w:color w:val="000000"/>
                <w:sz w:val="20"/>
                <w:szCs w:val="20"/>
                <w:lang w:val="ka-GE"/>
              </w:rPr>
              <w:t xml:space="preserve"> მინისტრის 201</w:t>
            </w:r>
            <w:r w:rsidR="000D310F">
              <w:rPr>
                <w:rFonts w:ascii="Sylfaen" w:hAnsi="Sylfaen" w:cs="Sylfaen"/>
                <w:color w:val="000000"/>
                <w:sz w:val="20"/>
                <w:szCs w:val="20"/>
                <w:lang w:val="ka-GE"/>
              </w:rPr>
              <w:t xml:space="preserve">7 წლის 21 აპრილის </w:t>
            </w:r>
            <w:r w:rsidR="000D310F">
              <w:rPr>
                <w:rFonts w:ascii="Sylfaen" w:hAnsi="Sylfaen" w:cs="Sylfaen"/>
                <w:color w:val="000000"/>
                <w:sz w:val="20"/>
                <w:szCs w:val="20"/>
                <w:lang w:val="ru-RU"/>
              </w:rPr>
              <w:lastRenderedPageBreak/>
              <w:t>№01-78</w:t>
            </w:r>
            <w:r w:rsidR="000D310F">
              <w:rPr>
                <w:rFonts w:ascii="Sylfaen" w:hAnsi="Sylfaen" w:cs="Sylfaen"/>
                <w:color w:val="000000"/>
                <w:sz w:val="20"/>
                <w:szCs w:val="20"/>
                <w:lang w:val="ka-GE"/>
              </w:rPr>
              <w:t xml:space="preserve">/ო ბრძანებით; დამტკიცებულია „ოჯახის დაგეგმვის სტანდარტული ოპერაციული პროცედურები (სოპი)“ -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21 თებერვლის </w:t>
            </w:r>
            <w:r w:rsidR="000D310F">
              <w:rPr>
                <w:rFonts w:ascii="Sylfaen" w:hAnsi="Sylfaen" w:cs="Sylfaen"/>
                <w:color w:val="000000"/>
                <w:sz w:val="20"/>
                <w:szCs w:val="20"/>
                <w:lang w:val="ru-RU"/>
              </w:rPr>
              <w:t>№01-</w:t>
            </w:r>
            <w:r w:rsidR="000D310F">
              <w:rPr>
                <w:rFonts w:ascii="Sylfaen" w:hAnsi="Sylfaen" w:cs="Sylfaen"/>
                <w:color w:val="000000"/>
                <w:sz w:val="20"/>
                <w:szCs w:val="20"/>
                <w:lang w:val="ka-GE"/>
              </w:rPr>
              <w:t xml:space="preserve">61/ო ბრძანებით; იგეგმება აღნიშნულ სოპში ცვლილების შეტანა </w:t>
            </w:r>
            <w:r w:rsidR="000D310F" w:rsidRPr="00470959">
              <w:rPr>
                <w:rFonts w:ascii="Sylfaen" w:hAnsi="Sylfaen"/>
                <w:sz w:val="20"/>
                <w:szCs w:val="20"/>
                <w:lang w:val="ka-GE"/>
              </w:rPr>
              <w:t>შშმ ქალ</w:t>
            </w:r>
            <w:r w:rsidR="000D310F">
              <w:rPr>
                <w:rFonts w:ascii="Sylfaen" w:hAnsi="Sylfaen"/>
                <w:sz w:val="20"/>
                <w:szCs w:val="20"/>
                <w:lang w:val="ka-GE"/>
              </w:rPr>
              <w:t>ებისა და გოგონებისთვის</w:t>
            </w:r>
            <w:r w:rsidR="000D310F" w:rsidRPr="00470959">
              <w:rPr>
                <w:rFonts w:ascii="Sylfaen" w:hAnsi="Sylfaen"/>
                <w:sz w:val="20"/>
                <w:szCs w:val="20"/>
                <w:lang w:val="ka-GE"/>
              </w:rPr>
              <w:t xml:space="preserve"> </w:t>
            </w:r>
            <w:r w:rsidR="000D310F">
              <w:rPr>
                <w:rFonts w:ascii="Sylfaen" w:hAnsi="Sylfaen"/>
                <w:sz w:val="20"/>
                <w:szCs w:val="20"/>
                <w:lang w:val="ka-GE"/>
              </w:rPr>
              <w:t xml:space="preserve">ოჯახის დაგეგმვის სტანდარტული ოპერაციული პროცედურების (სოპის) შემუშავების გზით. </w:t>
            </w:r>
          </w:p>
          <w:p w:rsidR="000D310F" w:rsidRPr="000D310F" w:rsidRDefault="000D310F" w:rsidP="000D310F">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766CD6" w:rsidRDefault="00332DA1" w:rsidP="00766CD6">
            <w:pPr>
              <w:pStyle w:val="NoSpacing"/>
              <w:jc w:val="both"/>
              <w:rPr>
                <w:color w:val="000000"/>
                <w:sz w:val="20"/>
                <w:szCs w:val="20"/>
              </w:rPr>
            </w:pPr>
            <w:r w:rsidRPr="001E75E0">
              <w:rPr>
                <w:rFonts w:ascii="Sylfaen" w:hAnsi="Sylfaen" w:cs="Sylfaen"/>
                <w:color w:val="000000"/>
                <w:sz w:val="20"/>
                <w:szCs w:val="20"/>
                <w:highlight w:val="yellow"/>
              </w:rPr>
              <w:lastRenderedPageBreak/>
              <w:t>შშმ</w:t>
            </w:r>
            <w:r w:rsidRPr="001E75E0">
              <w:rPr>
                <w:color w:val="000000"/>
                <w:sz w:val="20"/>
                <w:szCs w:val="20"/>
                <w:highlight w:val="yellow"/>
              </w:rPr>
              <w:t xml:space="preserve"> </w:t>
            </w:r>
            <w:r w:rsidRPr="001E75E0">
              <w:rPr>
                <w:rFonts w:ascii="Sylfaen" w:hAnsi="Sylfaen" w:cs="Sylfaen"/>
                <w:color w:val="000000"/>
                <w:sz w:val="20"/>
                <w:szCs w:val="20"/>
                <w:highlight w:val="yellow"/>
              </w:rPr>
              <w:t>ქალთა</w:t>
            </w:r>
            <w:r w:rsidRPr="001E75E0">
              <w:rPr>
                <w:color w:val="000000"/>
                <w:sz w:val="20"/>
                <w:szCs w:val="20"/>
                <w:highlight w:val="yellow"/>
              </w:rPr>
              <w:t xml:space="preserve"> </w:t>
            </w:r>
            <w:r w:rsidRPr="001E75E0">
              <w:rPr>
                <w:rFonts w:ascii="Sylfaen" w:hAnsi="Sylfaen" w:cs="Sylfaen"/>
                <w:color w:val="000000"/>
                <w:sz w:val="20"/>
                <w:szCs w:val="20"/>
                <w:highlight w:val="yellow"/>
              </w:rPr>
              <w:t>ოჯახის</w:t>
            </w:r>
            <w:r w:rsidRPr="001E75E0">
              <w:rPr>
                <w:color w:val="000000"/>
                <w:sz w:val="20"/>
                <w:szCs w:val="20"/>
                <w:highlight w:val="yellow"/>
              </w:rPr>
              <w:t xml:space="preserve"> </w:t>
            </w:r>
            <w:r w:rsidRPr="001E75E0">
              <w:rPr>
                <w:rFonts w:ascii="Sylfaen" w:hAnsi="Sylfaen" w:cs="Sylfaen"/>
                <w:color w:val="000000"/>
                <w:sz w:val="20"/>
                <w:szCs w:val="20"/>
                <w:highlight w:val="yellow"/>
              </w:rPr>
              <w:t>დაგეგმვისა</w:t>
            </w:r>
            <w:r w:rsidRPr="001E75E0">
              <w:rPr>
                <w:color w:val="000000"/>
                <w:sz w:val="20"/>
                <w:szCs w:val="20"/>
                <w:highlight w:val="yellow"/>
              </w:rPr>
              <w:t xml:space="preserve"> </w:t>
            </w:r>
            <w:r w:rsidRPr="001E75E0">
              <w:rPr>
                <w:rFonts w:ascii="Sylfaen" w:hAnsi="Sylfaen" w:cs="Sylfaen"/>
                <w:color w:val="000000"/>
                <w:sz w:val="20"/>
                <w:szCs w:val="20"/>
                <w:highlight w:val="yellow"/>
              </w:rPr>
              <w:t>და</w:t>
            </w:r>
            <w:r w:rsidRPr="001E75E0">
              <w:rPr>
                <w:color w:val="000000"/>
                <w:sz w:val="20"/>
                <w:szCs w:val="20"/>
                <w:highlight w:val="yellow"/>
              </w:rPr>
              <w:t xml:space="preserve"> </w:t>
            </w:r>
            <w:r w:rsidRPr="001E75E0">
              <w:rPr>
                <w:rFonts w:ascii="Sylfaen" w:hAnsi="Sylfaen" w:cs="Sylfaen"/>
                <w:color w:val="000000"/>
                <w:sz w:val="20"/>
                <w:szCs w:val="20"/>
                <w:highlight w:val="yellow"/>
              </w:rPr>
              <w:t>თანამედროვე</w:t>
            </w:r>
            <w:r w:rsidRPr="001E75E0">
              <w:rPr>
                <w:color w:val="000000"/>
                <w:sz w:val="20"/>
                <w:szCs w:val="20"/>
                <w:highlight w:val="yellow"/>
              </w:rPr>
              <w:t xml:space="preserve"> </w:t>
            </w:r>
            <w:r w:rsidRPr="001E75E0">
              <w:rPr>
                <w:rFonts w:ascii="Sylfaen" w:hAnsi="Sylfaen" w:cs="Sylfaen"/>
                <w:color w:val="000000"/>
                <w:sz w:val="20"/>
                <w:szCs w:val="20"/>
                <w:highlight w:val="yellow"/>
              </w:rPr>
              <w:t>კონტრაცეფციის</w:t>
            </w:r>
            <w:r w:rsidR="003C3758" w:rsidRPr="001E75E0">
              <w:rPr>
                <w:rFonts w:ascii="Sylfaen" w:hAnsi="Sylfaen" w:cs="Sylfaen"/>
                <w:color w:val="000000"/>
                <w:sz w:val="20"/>
                <w:szCs w:val="20"/>
                <w:highlight w:val="yellow"/>
                <w:lang w:val="ka-GE"/>
              </w:rPr>
              <w:t xml:space="preserve"> </w:t>
            </w:r>
            <w:r w:rsidRPr="001E75E0">
              <w:rPr>
                <w:rFonts w:ascii="Sylfaen" w:hAnsi="Sylfaen" w:cs="Sylfaen"/>
                <w:color w:val="000000"/>
                <w:sz w:val="20"/>
                <w:szCs w:val="20"/>
                <w:highlight w:val="yellow"/>
              </w:rPr>
              <w:t>მნიშვნელობაზე</w:t>
            </w:r>
            <w:r w:rsidRPr="001E75E0">
              <w:rPr>
                <w:color w:val="000000"/>
                <w:sz w:val="20"/>
                <w:szCs w:val="20"/>
                <w:highlight w:val="yellow"/>
              </w:rPr>
              <w:t xml:space="preserve"> </w:t>
            </w:r>
            <w:r w:rsidRPr="001E75E0">
              <w:rPr>
                <w:rFonts w:ascii="Sylfaen" w:hAnsi="Sylfaen" w:cs="Sylfaen"/>
                <w:color w:val="000000"/>
                <w:sz w:val="20"/>
                <w:szCs w:val="20"/>
                <w:highlight w:val="yellow"/>
              </w:rPr>
              <w:t>საზოგადოების</w:t>
            </w:r>
            <w:r w:rsidRPr="001E75E0">
              <w:rPr>
                <w:color w:val="000000"/>
                <w:sz w:val="20"/>
                <w:szCs w:val="20"/>
                <w:highlight w:val="yellow"/>
              </w:rPr>
              <w:t xml:space="preserve"> </w:t>
            </w:r>
            <w:r w:rsidRPr="001E75E0">
              <w:rPr>
                <w:rFonts w:ascii="Sylfaen" w:hAnsi="Sylfaen" w:cs="Sylfaen"/>
                <w:color w:val="000000"/>
                <w:sz w:val="20"/>
                <w:szCs w:val="20"/>
                <w:highlight w:val="yellow"/>
              </w:rPr>
              <w:t>ცნობიერების</w:t>
            </w:r>
            <w:r w:rsidRPr="001E75E0">
              <w:rPr>
                <w:color w:val="000000"/>
                <w:sz w:val="20"/>
                <w:szCs w:val="20"/>
                <w:highlight w:val="yellow"/>
              </w:rPr>
              <w:t xml:space="preserve"> </w:t>
            </w:r>
            <w:r w:rsidRPr="001E75E0">
              <w:rPr>
                <w:rFonts w:ascii="Sylfaen" w:hAnsi="Sylfaen" w:cs="Sylfaen"/>
                <w:color w:val="000000"/>
                <w:sz w:val="20"/>
                <w:szCs w:val="20"/>
                <w:highlight w:val="yellow"/>
              </w:rPr>
              <w:t>ამაღლებისაკენ</w:t>
            </w:r>
            <w:r w:rsidRPr="001E75E0">
              <w:rPr>
                <w:color w:val="000000"/>
                <w:sz w:val="20"/>
                <w:szCs w:val="20"/>
                <w:highlight w:val="yellow"/>
              </w:rPr>
              <w:t xml:space="preserve"> </w:t>
            </w:r>
            <w:r w:rsidRPr="001E75E0">
              <w:rPr>
                <w:rFonts w:ascii="Sylfaen" w:hAnsi="Sylfaen" w:cs="Sylfaen"/>
                <w:color w:val="000000"/>
                <w:sz w:val="20"/>
                <w:szCs w:val="20"/>
                <w:highlight w:val="yellow"/>
              </w:rPr>
              <w:t>მიმართული</w:t>
            </w:r>
            <w:r w:rsidR="00766CD6" w:rsidRPr="001E75E0">
              <w:rPr>
                <w:rFonts w:ascii="Sylfaen" w:hAnsi="Sylfaen" w:cs="Sylfaen"/>
                <w:color w:val="000000"/>
                <w:sz w:val="20"/>
                <w:szCs w:val="20"/>
                <w:highlight w:val="yellow"/>
                <w:lang w:val="ka-GE"/>
              </w:rPr>
              <w:t xml:space="preserve"> </w:t>
            </w:r>
            <w:r w:rsidRPr="001E75E0">
              <w:rPr>
                <w:rFonts w:ascii="Sylfaen" w:hAnsi="Sylfaen" w:cs="Sylfaen"/>
                <w:color w:val="000000"/>
                <w:sz w:val="20"/>
                <w:szCs w:val="20"/>
                <w:highlight w:val="yellow"/>
              </w:rPr>
              <w:t>კამპანიებისა</w:t>
            </w:r>
            <w:r w:rsidRPr="001E75E0">
              <w:rPr>
                <w:color w:val="000000"/>
                <w:sz w:val="20"/>
                <w:szCs w:val="20"/>
                <w:highlight w:val="yellow"/>
              </w:rPr>
              <w:t xml:space="preserve"> </w:t>
            </w:r>
            <w:r w:rsidRPr="001E75E0">
              <w:rPr>
                <w:rFonts w:ascii="Sylfaen" w:hAnsi="Sylfaen" w:cs="Sylfaen"/>
                <w:color w:val="000000"/>
                <w:sz w:val="20"/>
                <w:szCs w:val="20"/>
                <w:highlight w:val="yellow"/>
              </w:rPr>
              <w:t>და</w:t>
            </w:r>
            <w:r w:rsidRPr="001E75E0">
              <w:rPr>
                <w:color w:val="000000"/>
                <w:sz w:val="20"/>
                <w:szCs w:val="20"/>
                <w:highlight w:val="yellow"/>
              </w:rPr>
              <w:t xml:space="preserve"> </w:t>
            </w:r>
            <w:r w:rsidRPr="001E75E0">
              <w:rPr>
                <w:rFonts w:ascii="Sylfaen" w:hAnsi="Sylfaen" w:cs="Sylfaen"/>
                <w:color w:val="000000"/>
                <w:sz w:val="20"/>
                <w:szCs w:val="20"/>
                <w:highlight w:val="yellow"/>
              </w:rPr>
              <w:t>საგანმანათლებლო</w:t>
            </w:r>
            <w:r w:rsidRPr="001E75E0">
              <w:rPr>
                <w:color w:val="000000"/>
                <w:sz w:val="20"/>
                <w:szCs w:val="20"/>
                <w:highlight w:val="yellow"/>
              </w:rPr>
              <w:t xml:space="preserve"> </w:t>
            </w:r>
            <w:r w:rsidRPr="001E75E0">
              <w:rPr>
                <w:rFonts w:ascii="Sylfaen" w:hAnsi="Sylfaen" w:cs="Sylfaen"/>
                <w:color w:val="000000"/>
                <w:sz w:val="20"/>
                <w:szCs w:val="20"/>
                <w:highlight w:val="yellow"/>
              </w:rPr>
              <w:t>პროგრამების</w:t>
            </w:r>
            <w:r w:rsidRPr="001E75E0">
              <w:rPr>
                <w:color w:val="000000"/>
                <w:sz w:val="20"/>
                <w:szCs w:val="20"/>
                <w:highlight w:val="yellow"/>
              </w:rPr>
              <w:t xml:space="preserve"> </w:t>
            </w:r>
            <w:r w:rsidRPr="001E75E0">
              <w:rPr>
                <w:rFonts w:ascii="Sylfaen" w:hAnsi="Sylfaen" w:cs="Sylfaen"/>
                <w:color w:val="000000"/>
                <w:sz w:val="20"/>
                <w:szCs w:val="20"/>
                <w:highlight w:val="yellow"/>
              </w:rPr>
              <w:t>განხორციელება</w:t>
            </w:r>
            <w:r w:rsidRPr="001E75E0">
              <w:rPr>
                <w:color w:val="000000"/>
                <w:sz w:val="20"/>
                <w:szCs w:val="20"/>
                <w:highlight w:val="yellow"/>
              </w:rPr>
              <w:t xml:space="preserve"> –</w:t>
            </w:r>
            <w:r w:rsidR="00766CD6" w:rsidRPr="001E75E0">
              <w:rPr>
                <w:rFonts w:ascii="Sylfaen" w:hAnsi="Sylfaen"/>
                <w:color w:val="000000"/>
                <w:sz w:val="20"/>
                <w:szCs w:val="20"/>
                <w:highlight w:val="yellow"/>
                <w:lang w:val="ka-GE"/>
              </w:rPr>
              <w:t xml:space="preserve"> </w:t>
            </w:r>
            <w:r w:rsidRPr="001E75E0">
              <w:rPr>
                <w:rFonts w:ascii="Sylfaen" w:hAnsi="Sylfaen" w:cs="Sylfaen"/>
                <w:color w:val="000000"/>
                <w:sz w:val="20"/>
                <w:szCs w:val="20"/>
                <w:highlight w:val="yellow"/>
              </w:rPr>
              <w:t>განსაკუთრებული</w:t>
            </w:r>
            <w:r w:rsidRPr="001E75E0">
              <w:rPr>
                <w:color w:val="000000"/>
                <w:sz w:val="20"/>
                <w:szCs w:val="20"/>
                <w:highlight w:val="yellow"/>
              </w:rPr>
              <w:t xml:space="preserve"> </w:t>
            </w:r>
            <w:r w:rsidRPr="001E75E0">
              <w:rPr>
                <w:rFonts w:ascii="Sylfaen" w:hAnsi="Sylfaen" w:cs="Sylfaen"/>
                <w:color w:val="000000"/>
                <w:sz w:val="20"/>
                <w:szCs w:val="20"/>
                <w:highlight w:val="yellow"/>
              </w:rPr>
              <w:t>აქცენტით</w:t>
            </w:r>
            <w:r w:rsidRPr="001E75E0">
              <w:rPr>
                <w:color w:val="000000"/>
                <w:sz w:val="20"/>
                <w:szCs w:val="20"/>
                <w:highlight w:val="yellow"/>
              </w:rPr>
              <w:t xml:space="preserve"> </w:t>
            </w:r>
            <w:r w:rsidRPr="001E75E0">
              <w:rPr>
                <w:rFonts w:ascii="Sylfaen" w:hAnsi="Sylfaen" w:cs="Sylfaen"/>
                <w:color w:val="000000"/>
                <w:sz w:val="20"/>
                <w:szCs w:val="20"/>
                <w:highlight w:val="yellow"/>
              </w:rPr>
              <w:t>სოფლად</w:t>
            </w:r>
            <w:r w:rsidRPr="001E75E0">
              <w:rPr>
                <w:color w:val="000000"/>
                <w:sz w:val="20"/>
                <w:szCs w:val="20"/>
                <w:highlight w:val="yellow"/>
              </w:rPr>
              <w:t xml:space="preserve"> </w:t>
            </w:r>
            <w:r w:rsidRPr="001E75E0">
              <w:rPr>
                <w:rFonts w:ascii="Sylfaen" w:hAnsi="Sylfaen" w:cs="Sylfaen"/>
                <w:color w:val="000000"/>
                <w:sz w:val="20"/>
                <w:szCs w:val="20"/>
                <w:highlight w:val="yellow"/>
              </w:rPr>
              <w:t>მცხოვრები</w:t>
            </w:r>
            <w:r w:rsidRPr="001E75E0">
              <w:rPr>
                <w:color w:val="000000"/>
                <w:sz w:val="20"/>
                <w:szCs w:val="20"/>
                <w:highlight w:val="yellow"/>
              </w:rPr>
              <w:t xml:space="preserve"> </w:t>
            </w:r>
            <w:r w:rsidRPr="001E75E0">
              <w:rPr>
                <w:rFonts w:ascii="Sylfaen" w:hAnsi="Sylfaen" w:cs="Sylfaen"/>
                <w:color w:val="000000"/>
                <w:sz w:val="20"/>
                <w:szCs w:val="20"/>
                <w:highlight w:val="yellow"/>
              </w:rPr>
              <w:t>შშმ</w:t>
            </w:r>
            <w:r w:rsidRPr="001E75E0">
              <w:rPr>
                <w:color w:val="000000"/>
                <w:sz w:val="20"/>
                <w:szCs w:val="20"/>
                <w:highlight w:val="yellow"/>
              </w:rPr>
              <w:t xml:space="preserve"> </w:t>
            </w:r>
            <w:r w:rsidRPr="001E75E0">
              <w:rPr>
                <w:rFonts w:ascii="Sylfaen" w:hAnsi="Sylfaen" w:cs="Sylfaen"/>
                <w:color w:val="000000"/>
                <w:sz w:val="20"/>
                <w:szCs w:val="20"/>
                <w:highlight w:val="yellow"/>
              </w:rPr>
              <w:t>ქალებისა</w:t>
            </w:r>
            <w:r w:rsidRPr="001E75E0">
              <w:rPr>
                <w:color w:val="000000"/>
                <w:sz w:val="20"/>
                <w:szCs w:val="20"/>
                <w:highlight w:val="yellow"/>
              </w:rPr>
              <w:t xml:space="preserve"> </w:t>
            </w:r>
            <w:r w:rsidRPr="001E75E0">
              <w:rPr>
                <w:rFonts w:ascii="Sylfaen" w:hAnsi="Sylfaen" w:cs="Sylfaen"/>
                <w:color w:val="000000"/>
                <w:sz w:val="20"/>
                <w:szCs w:val="20"/>
                <w:highlight w:val="yellow"/>
              </w:rPr>
              <w:t>და</w:t>
            </w:r>
            <w:r w:rsidR="00766CD6" w:rsidRPr="001E75E0">
              <w:rPr>
                <w:rFonts w:ascii="Sylfaen" w:hAnsi="Sylfaen" w:cs="Sylfaen"/>
                <w:color w:val="000000"/>
                <w:sz w:val="20"/>
                <w:szCs w:val="20"/>
                <w:highlight w:val="yellow"/>
                <w:lang w:val="ka-GE"/>
              </w:rPr>
              <w:t xml:space="preserve"> </w:t>
            </w:r>
            <w:r w:rsidRPr="001E75E0">
              <w:rPr>
                <w:rFonts w:ascii="Sylfaen" w:hAnsi="Sylfaen" w:cs="Sylfaen"/>
                <w:color w:val="000000"/>
                <w:sz w:val="20"/>
                <w:szCs w:val="20"/>
                <w:highlight w:val="yellow"/>
              </w:rPr>
              <w:t>ეთნიკური</w:t>
            </w:r>
            <w:r w:rsidRPr="001E75E0">
              <w:rPr>
                <w:color w:val="000000"/>
                <w:sz w:val="20"/>
                <w:szCs w:val="20"/>
                <w:highlight w:val="yellow"/>
              </w:rPr>
              <w:t xml:space="preserve"> </w:t>
            </w:r>
            <w:r w:rsidRPr="001E75E0">
              <w:rPr>
                <w:rFonts w:ascii="Sylfaen" w:hAnsi="Sylfaen" w:cs="Sylfaen"/>
                <w:color w:val="000000"/>
                <w:sz w:val="20"/>
                <w:szCs w:val="20"/>
                <w:highlight w:val="yellow"/>
              </w:rPr>
              <w:t>უმცირესობის</w:t>
            </w:r>
            <w:r w:rsidRPr="001E75E0">
              <w:rPr>
                <w:color w:val="000000"/>
                <w:sz w:val="20"/>
                <w:szCs w:val="20"/>
                <w:highlight w:val="yellow"/>
              </w:rPr>
              <w:t xml:space="preserve"> </w:t>
            </w:r>
            <w:r w:rsidRPr="001E75E0">
              <w:rPr>
                <w:rFonts w:ascii="Sylfaen" w:hAnsi="Sylfaen" w:cs="Sylfaen"/>
                <w:color w:val="000000"/>
                <w:sz w:val="20"/>
                <w:szCs w:val="20"/>
                <w:highlight w:val="yellow"/>
              </w:rPr>
              <w:t>ქალების</w:t>
            </w:r>
            <w:r w:rsidRPr="001E75E0">
              <w:rPr>
                <w:color w:val="000000"/>
                <w:sz w:val="20"/>
                <w:szCs w:val="20"/>
                <w:highlight w:val="yellow"/>
              </w:rPr>
              <w:t xml:space="preserve"> </w:t>
            </w:r>
            <w:r w:rsidRPr="001E75E0">
              <w:rPr>
                <w:rFonts w:ascii="Sylfaen" w:hAnsi="Sylfaen" w:cs="Sylfaen"/>
                <w:color w:val="000000"/>
                <w:sz w:val="20"/>
                <w:szCs w:val="20"/>
                <w:highlight w:val="yellow"/>
              </w:rPr>
              <w:t>ინფორმირებაზე</w:t>
            </w:r>
            <w:r w:rsidRPr="001E75E0">
              <w:rPr>
                <w:color w:val="000000"/>
                <w:sz w:val="20"/>
                <w:szCs w:val="20"/>
                <w:highlight w:val="yellow"/>
              </w:rPr>
              <w:t xml:space="preserve"> </w:t>
            </w:r>
            <w:r w:rsidRPr="001E75E0">
              <w:rPr>
                <w:rFonts w:ascii="Sylfaen" w:hAnsi="Sylfaen" w:cs="Sylfaen"/>
                <w:color w:val="000000"/>
                <w:sz w:val="20"/>
                <w:szCs w:val="20"/>
                <w:highlight w:val="yellow"/>
              </w:rPr>
              <w:t>ენობრივი</w:t>
            </w:r>
            <w:r w:rsidRPr="001E75E0">
              <w:rPr>
                <w:color w:val="000000"/>
                <w:sz w:val="20"/>
                <w:szCs w:val="20"/>
                <w:highlight w:val="yellow"/>
              </w:rPr>
              <w:t xml:space="preserve"> </w:t>
            </w:r>
            <w:r w:rsidRPr="001E75E0">
              <w:rPr>
                <w:rFonts w:ascii="Sylfaen" w:hAnsi="Sylfaen" w:cs="Sylfaen"/>
                <w:color w:val="000000"/>
                <w:sz w:val="20"/>
                <w:szCs w:val="20"/>
                <w:highlight w:val="yellow"/>
              </w:rPr>
              <w:t>ბარიერებისა</w:t>
            </w:r>
            <w:r w:rsidR="00766CD6" w:rsidRPr="001E75E0">
              <w:rPr>
                <w:rFonts w:ascii="Sylfaen" w:hAnsi="Sylfaen" w:cs="Sylfaen"/>
                <w:color w:val="000000"/>
                <w:sz w:val="20"/>
                <w:szCs w:val="20"/>
                <w:highlight w:val="yellow"/>
                <w:lang w:val="ka-GE"/>
              </w:rPr>
              <w:t xml:space="preserve"> </w:t>
            </w:r>
            <w:r w:rsidRPr="001E75E0">
              <w:rPr>
                <w:rFonts w:ascii="Sylfaen" w:hAnsi="Sylfaen" w:cs="Sylfaen"/>
                <w:color w:val="000000"/>
                <w:sz w:val="20"/>
                <w:szCs w:val="20"/>
                <w:highlight w:val="yellow"/>
              </w:rPr>
              <w:t>და</w:t>
            </w:r>
            <w:r w:rsidRPr="001E75E0">
              <w:rPr>
                <w:color w:val="000000"/>
                <w:sz w:val="20"/>
                <w:szCs w:val="20"/>
                <w:highlight w:val="yellow"/>
              </w:rPr>
              <w:t xml:space="preserve"> </w:t>
            </w:r>
            <w:r w:rsidRPr="001E75E0">
              <w:rPr>
                <w:rFonts w:ascii="Sylfaen" w:hAnsi="Sylfaen" w:cs="Sylfaen"/>
                <w:color w:val="000000"/>
                <w:sz w:val="20"/>
                <w:szCs w:val="20"/>
                <w:highlight w:val="yellow"/>
              </w:rPr>
              <w:t>კულტურული</w:t>
            </w:r>
            <w:r w:rsidRPr="001E75E0">
              <w:rPr>
                <w:color w:val="000000"/>
                <w:sz w:val="20"/>
                <w:szCs w:val="20"/>
                <w:highlight w:val="yellow"/>
              </w:rPr>
              <w:t xml:space="preserve"> </w:t>
            </w:r>
            <w:r w:rsidRPr="001E75E0">
              <w:rPr>
                <w:rFonts w:ascii="Sylfaen" w:hAnsi="Sylfaen" w:cs="Sylfaen"/>
                <w:color w:val="000000"/>
                <w:sz w:val="20"/>
                <w:szCs w:val="20"/>
                <w:highlight w:val="yellow"/>
              </w:rPr>
              <w:t>მგრძნობელობის</w:t>
            </w:r>
            <w:r w:rsidRPr="001E75E0">
              <w:rPr>
                <w:color w:val="000000"/>
                <w:sz w:val="20"/>
                <w:szCs w:val="20"/>
                <w:highlight w:val="yellow"/>
              </w:rPr>
              <w:t xml:space="preserve"> </w:t>
            </w:r>
            <w:r w:rsidRPr="001E75E0">
              <w:rPr>
                <w:rFonts w:ascii="Sylfaen" w:hAnsi="Sylfaen" w:cs="Sylfaen"/>
                <w:color w:val="000000"/>
                <w:sz w:val="20"/>
                <w:szCs w:val="20"/>
                <w:highlight w:val="yellow"/>
              </w:rPr>
              <w:t>გათვალისწინებით</w:t>
            </w:r>
            <w:r w:rsidRPr="001E75E0">
              <w:rPr>
                <w:color w:val="000000"/>
                <w:sz w:val="20"/>
                <w:szCs w:val="20"/>
                <w:highlight w:val="yellow"/>
              </w:rPr>
              <w:t>.</w:t>
            </w:r>
          </w:p>
          <w:p w:rsidR="00332DA1" w:rsidRPr="00766CD6" w:rsidRDefault="00332DA1" w:rsidP="00766CD6">
            <w:pPr>
              <w:pStyle w:val="NoSpacing"/>
              <w:jc w:val="both"/>
              <w:rPr>
                <w:color w:val="000000"/>
                <w:sz w:val="20"/>
                <w:szCs w:val="20"/>
                <w:lang w:val="ka-GE"/>
              </w:rPr>
            </w:pPr>
          </w:p>
        </w:tc>
        <w:tc>
          <w:tcPr>
            <w:tcW w:w="4648" w:type="dxa"/>
          </w:tcPr>
          <w:p w:rsidR="00C9574F" w:rsidRDefault="00C9574F" w:rsidP="00C9574F">
            <w:pPr>
              <w:autoSpaceDE w:val="0"/>
              <w:autoSpaceDN w:val="0"/>
              <w:adjustRightInd w:val="0"/>
              <w:rPr>
                <w:rFonts w:ascii="Sylfaen" w:hAnsi="Sylfaen"/>
                <w:sz w:val="20"/>
                <w:szCs w:val="20"/>
                <w:lang w:val="ka-GE"/>
              </w:rPr>
            </w:pPr>
            <w:r>
              <w:rPr>
                <w:rStyle w:val="Strong"/>
                <w:rFonts w:ascii="Sylfaen" w:hAnsi="Sylfaen"/>
                <w:b w:val="0"/>
                <w:sz w:val="20"/>
                <w:szCs w:val="20"/>
                <w:lang w:val="ka-GE"/>
              </w:rPr>
              <w:t>სამინისტროსთან თანამშრომლობით</w:t>
            </w:r>
            <w:r w:rsidRPr="00F0008B">
              <w:rPr>
                <w:rStyle w:val="Strong"/>
                <w:rFonts w:ascii="Sylfaen" w:hAnsi="Sylfaen"/>
                <w:b w:val="0"/>
                <w:sz w:val="20"/>
                <w:szCs w:val="20"/>
                <w:lang w:val="ka-GE"/>
              </w:rPr>
              <w:t xml:space="preserve"> </w:t>
            </w:r>
            <w:r>
              <w:rPr>
                <w:rFonts w:ascii="Sylfaen" w:hAnsi="Sylfaen"/>
                <w:sz w:val="20"/>
                <w:szCs w:val="20"/>
                <w:lang w:val="ka-GE"/>
              </w:rPr>
              <w:t>გაეროს</w:t>
            </w:r>
            <w:r w:rsidRPr="00872DCD">
              <w:rPr>
                <w:rFonts w:ascii="Sylfaen" w:hAnsi="Sylfaen"/>
                <w:sz w:val="20"/>
                <w:szCs w:val="20"/>
              </w:rPr>
              <w:t xml:space="preserve"> მოსახლეობის ფონდის </w:t>
            </w:r>
            <w:r>
              <w:rPr>
                <w:rFonts w:ascii="Sylfaen" w:hAnsi="Sylfaen"/>
                <w:sz w:val="20"/>
                <w:szCs w:val="20"/>
                <w:lang w:val="ka-GE"/>
              </w:rPr>
              <w:t>(</w:t>
            </w:r>
            <w:r>
              <w:rPr>
                <w:rFonts w:ascii="Sylfaen" w:hAnsi="Sylfaen"/>
                <w:sz w:val="20"/>
                <w:szCs w:val="20"/>
              </w:rPr>
              <w:t xml:space="preserve">UNFPA)  </w:t>
            </w:r>
            <w:r>
              <w:rPr>
                <w:rFonts w:ascii="Sylfaen" w:hAnsi="Sylfaen"/>
                <w:sz w:val="20"/>
                <w:szCs w:val="20"/>
                <w:lang w:val="ka-GE"/>
              </w:rPr>
              <w:t xml:space="preserve">პროგრამის </w:t>
            </w:r>
            <w:r w:rsidRPr="00872DCD">
              <w:rPr>
                <w:rFonts w:ascii="Sylfaen" w:hAnsi="Sylfaen"/>
                <w:sz w:val="20"/>
                <w:szCs w:val="20"/>
              </w:rPr>
              <w:t>„სოციალური დაცვის სისტემის ტრანსფორმაცია შეზღუდული შესაძლებლობის მქონე პირებისთვის“</w:t>
            </w:r>
            <w:r>
              <w:rPr>
                <w:rFonts w:ascii="Sylfaen" w:hAnsi="Sylfaen"/>
                <w:sz w:val="20"/>
                <w:szCs w:val="20"/>
                <w:lang w:val="ka-GE"/>
              </w:rPr>
              <w:t xml:space="preserve"> ფარგლებში  </w:t>
            </w:r>
            <w:r w:rsidRPr="00470959">
              <w:rPr>
                <w:rFonts w:ascii="Sylfaen" w:hAnsi="Sylfaen"/>
                <w:sz w:val="20"/>
                <w:szCs w:val="20"/>
                <w:lang w:val="ka-GE"/>
              </w:rPr>
              <w:t>შშმ ქალ</w:t>
            </w:r>
            <w:r>
              <w:rPr>
                <w:rFonts w:ascii="Sylfaen" w:hAnsi="Sylfaen"/>
                <w:sz w:val="20"/>
                <w:szCs w:val="20"/>
                <w:lang w:val="ka-GE"/>
              </w:rPr>
              <w:t>ებისა და გოგონებისთვის</w:t>
            </w:r>
            <w:r w:rsidRPr="00470959">
              <w:rPr>
                <w:rFonts w:ascii="Sylfaen" w:hAnsi="Sylfaen"/>
                <w:sz w:val="20"/>
                <w:szCs w:val="20"/>
                <w:lang w:val="ka-GE"/>
              </w:rPr>
              <w:t xml:space="preserve"> </w:t>
            </w:r>
            <w:r>
              <w:rPr>
                <w:rFonts w:ascii="Sylfaen" w:hAnsi="Sylfaen"/>
                <w:sz w:val="20"/>
                <w:szCs w:val="20"/>
                <w:lang w:val="ka-GE"/>
              </w:rPr>
              <w:t>ოჯახის დაგეგმვის სტანდარტული ოპერაციული პროცედურების (სოპის) შემუშავება</w:t>
            </w:r>
            <w:r w:rsidR="001E75E0">
              <w:rPr>
                <w:rFonts w:ascii="Sylfaen" w:hAnsi="Sylfaen"/>
                <w:sz w:val="20"/>
                <w:szCs w:val="20"/>
                <w:lang w:val="ka-GE"/>
              </w:rPr>
              <w:t xml:space="preserve"> და</w:t>
            </w:r>
            <w:r>
              <w:rPr>
                <w:rFonts w:ascii="Sylfaen" w:hAnsi="Sylfaen"/>
                <w:sz w:val="20"/>
                <w:szCs w:val="20"/>
                <w:lang w:val="ka-GE"/>
              </w:rPr>
              <w:t xml:space="preserve"> </w:t>
            </w:r>
            <w:r w:rsidR="001E75E0">
              <w:rPr>
                <w:rFonts w:ascii="Sylfaen" w:hAnsi="Sylfaen"/>
                <w:sz w:val="20"/>
                <w:szCs w:val="20"/>
                <w:lang w:val="ka-GE"/>
              </w:rPr>
              <w:t xml:space="preserve">შემდგომში </w:t>
            </w:r>
            <w:r>
              <w:rPr>
                <w:rFonts w:ascii="Sylfaen" w:hAnsi="Sylfaen"/>
                <w:sz w:val="20"/>
                <w:szCs w:val="20"/>
                <w:lang w:val="ka-GE"/>
              </w:rPr>
              <w:t>ტრენინგები</w:t>
            </w:r>
            <w:r w:rsidR="001E75E0">
              <w:rPr>
                <w:rFonts w:ascii="Sylfaen" w:hAnsi="Sylfaen"/>
                <w:sz w:val="20"/>
                <w:szCs w:val="20"/>
                <w:lang w:val="ka-GE"/>
              </w:rPr>
              <w:t>ს ორგანიზება</w:t>
            </w:r>
            <w:r>
              <w:rPr>
                <w:rFonts w:ascii="Sylfaen" w:hAnsi="Sylfaen"/>
                <w:sz w:val="20"/>
                <w:szCs w:val="20"/>
                <w:lang w:val="ka-GE"/>
              </w:rPr>
              <w:t xml:space="preserve"> ჯანდაცვის პერსონალისთვის</w:t>
            </w:r>
            <w:r w:rsidR="001E75E0">
              <w:rPr>
                <w:rFonts w:ascii="Sylfaen" w:hAnsi="Sylfaen"/>
                <w:sz w:val="20"/>
                <w:szCs w:val="20"/>
                <w:lang w:val="ka-GE"/>
              </w:rPr>
              <w:t>, რომელიც, თავის მხრივ, ინფორმაციას მიაწვდის როგორც ქალაქში, ასევე, სოფლად მაცხოვრებელ შშმ ქალებს.</w:t>
            </w:r>
            <w:r>
              <w:rPr>
                <w:rFonts w:ascii="Sylfaen" w:hAnsi="Sylfaen"/>
                <w:sz w:val="20"/>
                <w:szCs w:val="20"/>
                <w:lang w:val="ka-GE"/>
              </w:rPr>
              <w:t xml:space="preserve"> </w:t>
            </w:r>
          </w:p>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766CD6" w:rsidRDefault="00332DA1" w:rsidP="00766CD6">
            <w:pPr>
              <w:pStyle w:val="NoSpacing"/>
              <w:jc w:val="both"/>
              <w:rPr>
                <w:sz w:val="20"/>
                <w:szCs w:val="20"/>
              </w:rPr>
            </w:pPr>
            <w:r w:rsidRPr="00F015BC">
              <w:rPr>
                <w:rFonts w:ascii="Sylfaen" w:hAnsi="Sylfaen" w:cs="Sylfaen"/>
                <w:sz w:val="20"/>
                <w:szCs w:val="20"/>
                <w:highlight w:val="yellow"/>
              </w:rPr>
              <w:t>დედათა</w:t>
            </w:r>
            <w:r w:rsidRPr="00F015BC">
              <w:rPr>
                <w:sz w:val="20"/>
                <w:szCs w:val="20"/>
                <w:highlight w:val="yellow"/>
              </w:rPr>
              <w:t xml:space="preserve"> </w:t>
            </w:r>
            <w:r w:rsidRPr="00F015BC">
              <w:rPr>
                <w:rFonts w:ascii="Sylfaen" w:hAnsi="Sylfaen" w:cs="Sylfaen"/>
                <w:sz w:val="20"/>
                <w:szCs w:val="20"/>
                <w:highlight w:val="yellow"/>
              </w:rPr>
              <w:t>და</w:t>
            </w:r>
            <w:r w:rsidRPr="00F015BC">
              <w:rPr>
                <w:sz w:val="20"/>
                <w:szCs w:val="20"/>
                <w:highlight w:val="yellow"/>
              </w:rPr>
              <w:t xml:space="preserve"> </w:t>
            </w:r>
            <w:r w:rsidRPr="00F015BC">
              <w:rPr>
                <w:rFonts w:ascii="Sylfaen" w:hAnsi="Sylfaen" w:cs="Sylfaen"/>
                <w:sz w:val="20"/>
                <w:szCs w:val="20"/>
                <w:highlight w:val="yellow"/>
              </w:rPr>
              <w:t>ახალშობილთა</w:t>
            </w:r>
            <w:r w:rsidRPr="00F015BC">
              <w:rPr>
                <w:sz w:val="20"/>
                <w:szCs w:val="20"/>
                <w:highlight w:val="yellow"/>
              </w:rPr>
              <w:t xml:space="preserve"> </w:t>
            </w:r>
            <w:r w:rsidRPr="00F015BC">
              <w:rPr>
                <w:rFonts w:ascii="Sylfaen" w:hAnsi="Sylfaen" w:cs="Sylfaen"/>
                <w:sz w:val="20"/>
                <w:szCs w:val="20"/>
                <w:highlight w:val="yellow"/>
              </w:rPr>
              <w:t>სტრატეგიის</w:t>
            </w:r>
            <w:r w:rsidRPr="00F015BC">
              <w:rPr>
                <w:sz w:val="20"/>
                <w:szCs w:val="20"/>
                <w:highlight w:val="yellow"/>
              </w:rPr>
              <w:t xml:space="preserve"> </w:t>
            </w:r>
            <w:r w:rsidRPr="00F015BC">
              <w:rPr>
                <w:rFonts w:ascii="Sylfaen" w:hAnsi="Sylfaen" w:cs="Sylfaen"/>
                <w:sz w:val="20"/>
                <w:szCs w:val="20"/>
                <w:highlight w:val="yellow"/>
              </w:rPr>
              <w:t>გადახედვა</w:t>
            </w:r>
            <w:r w:rsidRPr="00F015BC">
              <w:rPr>
                <w:sz w:val="20"/>
                <w:szCs w:val="20"/>
                <w:highlight w:val="yellow"/>
              </w:rPr>
              <w:t xml:space="preserve"> </w:t>
            </w:r>
            <w:r w:rsidRPr="00F015BC">
              <w:rPr>
                <w:rFonts w:ascii="Sylfaen" w:hAnsi="Sylfaen" w:cs="Sylfaen"/>
                <w:sz w:val="20"/>
                <w:szCs w:val="20"/>
                <w:highlight w:val="yellow"/>
              </w:rPr>
              <w:t>შშმ</w:t>
            </w:r>
            <w:r w:rsidRPr="00F015BC">
              <w:rPr>
                <w:sz w:val="20"/>
                <w:szCs w:val="20"/>
                <w:highlight w:val="yellow"/>
              </w:rPr>
              <w:t xml:space="preserve"> </w:t>
            </w:r>
            <w:r w:rsidRPr="00F015BC">
              <w:rPr>
                <w:rFonts w:ascii="Sylfaen" w:hAnsi="Sylfaen" w:cs="Sylfaen"/>
                <w:sz w:val="20"/>
                <w:szCs w:val="20"/>
                <w:highlight w:val="yellow"/>
              </w:rPr>
              <w:t>ქალთა</w:t>
            </w:r>
            <w:r w:rsidR="003C3758" w:rsidRPr="00F015BC">
              <w:rPr>
                <w:rFonts w:ascii="Sylfaen" w:hAnsi="Sylfaen" w:cs="Sylfaen"/>
                <w:sz w:val="20"/>
                <w:szCs w:val="20"/>
                <w:highlight w:val="yellow"/>
                <w:lang w:val="ka-GE"/>
              </w:rPr>
              <w:t xml:space="preserve">  </w:t>
            </w:r>
            <w:r w:rsidRPr="00F015BC">
              <w:rPr>
                <w:rFonts w:ascii="Sylfaen" w:hAnsi="Sylfaen" w:cs="Sylfaen"/>
                <w:sz w:val="20"/>
                <w:szCs w:val="20"/>
                <w:highlight w:val="yellow"/>
              </w:rPr>
              <w:t>საჭიროებების</w:t>
            </w:r>
            <w:r w:rsidRPr="00F015BC">
              <w:rPr>
                <w:sz w:val="20"/>
                <w:szCs w:val="20"/>
                <w:highlight w:val="yellow"/>
              </w:rPr>
              <w:t xml:space="preserve"> </w:t>
            </w:r>
            <w:r w:rsidRPr="00F015BC">
              <w:rPr>
                <w:rFonts w:ascii="Sylfaen" w:hAnsi="Sylfaen" w:cs="Sylfaen"/>
                <w:sz w:val="20"/>
                <w:szCs w:val="20"/>
                <w:highlight w:val="yellow"/>
              </w:rPr>
              <w:t>ჭრილში</w:t>
            </w:r>
            <w:r w:rsidRPr="00F015BC">
              <w:rPr>
                <w:sz w:val="20"/>
                <w:szCs w:val="20"/>
                <w:highlight w:val="yellow"/>
              </w:rPr>
              <w:t xml:space="preserve">; </w:t>
            </w:r>
            <w:r w:rsidRPr="00F015BC">
              <w:rPr>
                <w:rFonts w:ascii="Sylfaen" w:hAnsi="Sylfaen" w:cs="Sylfaen"/>
                <w:sz w:val="20"/>
                <w:szCs w:val="20"/>
                <w:highlight w:val="yellow"/>
              </w:rPr>
              <w:t>შშმ</w:t>
            </w:r>
            <w:r w:rsidRPr="00F015BC">
              <w:rPr>
                <w:sz w:val="20"/>
                <w:szCs w:val="20"/>
                <w:highlight w:val="yellow"/>
              </w:rPr>
              <w:t xml:space="preserve"> </w:t>
            </w:r>
            <w:r w:rsidRPr="00F015BC">
              <w:rPr>
                <w:rFonts w:ascii="Sylfaen" w:hAnsi="Sylfaen" w:cs="Sylfaen"/>
                <w:sz w:val="20"/>
                <w:szCs w:val="20"/>
                <w:highlight w:val="yellow"/>
              </w:rPr>
              <w:t>ქალების</w:t>
            </w:r>
            <w:r w:rsidRPr="00F015BC">
              <w:rPr>
                <w:sz w:val="20"/>
                <w:szCs w:val="20"/>
                <w:highlight w:val="yellow"/>
              </w:rPr>
              <w:t xml:space="preserve"> </w:t>
            </w:r>
            <w:r w:rsidRPr="00F015BC">
              <w:rPr>
                <w:rFonts w:ascii="Sylfaen" w:hAnsi="Sylfaen" w:cs="Sylfaen"/>
                <w:sz w:val="20"/>
                <w:szCs w:val="20"/>
                <w:highlight w:val="yellow"/>
              </w:rPr>
              <w:t>რეპროდუქციული</w:t>
            </w:r>
            <w:r w:rsidRPr="00F015BC">
              <w:rPr>
                <w:sz w:val="20"/>
                <w:szCs w:val="20"/>
                <w:highlight w:val="yellow"/>
              </w:rPr>
              <w:t xml:space="preserve"> </w:t>
            </w:r>
            <w:r w:rsidRPr="00F015BC">
              <w:rPr>
                <w:rFonts w:ascii="Sylfaen" w:hAnsi="Sylfaen" w:cs="Sylfaen"/>
                <w:sz w:val="20"/>
                <w:szCs w:val="20"/>
                <w:highlight w:val="yellow"/>
              </w:rPr>
              <w:t>ჯანმრთელობის</w:t>
            </w:r>
            <w:r w:rsidR="00766CD6" w:rsidRPr="00F015BC">
              <w:rPr>
                <w:rFonts w:ascii="Sylfaen" w:hAnsi="Sylfaen" w:cs="Sylfaen"/>
                <w:sz w:val="20"/>
                <w:szCs w:val="20"/>
                <w:highlight w:val="yellow"/>
                <w:lang w:val="ka-GE"/>
              </w:rPr>
              <w:t xml:space="preserve"> </w:t>
            </w:r>
            <w:r w:rsidRPr="00F015BC">
              <w:rPr>
                <w:rFonts w:ascii="Sylfaen" w:hAnsi="Sylfaen" w:cs="Sylfaen"/>
                <w:sz w:val="20"/>
                <w:szCs w:val="20"/>
                <w:highlight w:val="yellow"/>
              </w:rPr>
              <w:t>მომსახურების</w:t>
            </w:r>
            <w:r w:rsidRPr="00F015BC">
              <w:rPr>
                <w:sz w:val="20"/>
                <w:szCs w:val="20"/>
                <w:highlight w:val="yellow"/>
              </w:rPr>
              <w:t xml:space="preserve"> </w:t>
            </w:r>
            <w:r w:rsidRPr="00F015BC">
              <w:rPr>
                <w:rFonts w:ascii="Sylfaen" w:hAnsi="Sylfaen" w:cs="Sylfaen"/>
                <w:sz w:val="20"/>
                <w:szCs w:val="20"/>
                <w:highlight w:val="yellow"/>
              </w:rPr>
              <w:t>მისაწვდომობასთან</w:t>
            </w:r>
            <w:r w:rsidRPr="00F015BC">
              <w:rPr>
                <w:sz w:val="20"/>
                <w:szCs w:val="20"/>
                <w:highlight w:val="yellow"/>
              </w:rPr>
              <w:t xml:space="preserve"> </w:t>
            </w:r>
            <w:r w:rsidRPr="00F015BC">
              <w:rPr>
                <w:rFonts w:ascii="Sylfaen" w:hAnsi="Sylfaen" w:cs="Sylfaen"/>
                <w:sz w:val="20"/>
                <w:szCs w:val="20"/>
                <w:highlight w:val="yellow"/>
              </w:rPr>
              <w:t>დაკავშირებული</w:t>
            </w:r>
            <w:r w:rsidRPr="00F015BC">
              <w:rPr>
                <w:sz w:val="20"/>
                <w:szCs w:val="20"/>
                <w:highlight w:val="yellow"/>
              </w:rPr>
              <w:t xml:space="preserve"> </w:t>
            </w:r>
            <w:r w:rsidRPr="00F015BC">
              <w:rPr>
                <w:rFonts w:ascii="Sylfaen" w:hAnsi="Sylfaen" w:cs="Sylfaen"/>
                <w:sz w:val="20"/>
                <w:szCs w:val="20"/>
                <w:highlight w:val="yellow"/>
              </w:rPr>
              <w:t>გამოწვევების</w:t>
            </w:r>
            <w:r w:rsidRPr="00F015BC">
              <w:rPr>
                <w:sz w:val="20"/>
                <w:szCs w:val="20"/>
                <w:highlight w:val="yellow"/>
              </w:rPr>
              <w:t xml:space="preserve"> </w:t>
            </w:r>
            <w:r w:rsidRPr="00F015BC">
              <w:rPr>
                <w:rFonts w:ascii="Sylfaen" w:hAnsi="Sylfaen" w:cs="Sylfaen"/>
                <w:sz w:val="20"/>
                <w:szCs w:val="20"/>
                <w:highlight w:val="yellow"/>
              </w:rPr>
              <w:t>ასახვა</w:t>
            </w:r>
            <w:r w:rsidRPr="00F015BC">
              <w:rPr>
                <w:sz w:val="20"/>
                <w:szCs w:val="20"/>
                <w:highlight w:val="yellow"/>
              </w:rPr>
              <w:t xml:space="preserve"> </w:t>
            </w:r>
            <w:r w:rsidRPr="00F015BC">
              <w:rPr>
                <w:rFonts w:ascii="Sylfaen" w:hAnsi="Sylfaen" w:cs="Sylfaen"/>
                <w:sz w:val="20"/>
                <w:szCs w:val="20"/>
                <w:highlight w:val="yellow"/>
              </w:rPr>
              <w:t>და</w:t>
            </w:r>
            <w:r w:rsidR="00766CD6" w:rsidRPr="00F015BC">
              <w:rPr>
                <w:rFonts w:ascii="Sylfaen" w:hAnsi="Sylfaen" w:cs="Sylfaen"/>
                <w:sz w:val="20"/>
                <w:szCs w:val="20"/>
                <w:highlight w:val="yellow"/>
                <w:lang w:val="ka-GE"/>
              </w:rPr>
              <w:t xml:space="preserve"> </w:t>
            </w:r>
            <w:r w:rsidRPr="00F015BC">
              <w:rPr>
                <w:rFonts w:ascii="Sylfaen" w:hAnsi="Sylfaen" w:cs="Sylfaen"/>
                <w:sz w:val="20"/>
                <w:szCs w:val="20"/>
                <w:highlight w:val="yellow"/>
              </w:rPr>
              <w:t>შესაბამისი</w:t>
            </w:r>
            <w:r w:rsidRPr="00F015BC">
              <w:rPr>
                <w:sz w:val="20"/>
                <w:szCs w:val="20"/>
                <w:highlight w:val="yellow"/>
              </w:rPr>
              <w:t xml:space="preserve"> </w:t>
            </w:r>
            <w:r w:rsidRPr="00F015BC">
              <w:rPr>
                <w:rFonts w:ascii="Sylfaen" w:hAnsi="Sylfaen" w:cs="Sylfaen"/>
                <w:sz w:val="20"/>
                <w:szCs w:val="20"/>
                <w:highlight w:val="yellow"/>
              </w:rPr>
              <w:t>ღონისძიებების</w:t>
            </w:r>
            <w:r w:rsidRPr="00F015BC">
              <w:rPr>
                <w:sz w:val="20"/>
                <w:szCs w:val="20"/>
                <w:highlight w:val="yellow"/>
              </w:rPr>
              <w:t xml:space="preserve"> </w:t>
            </w:r>
            <w:r w:rsidRPr="00F015BC">
              <w:rPr>
                <w:rFonts w:ascii="Sylfaen" w:hAnsi="Sylfaen" w:cs="Sylfaen"/>
                <w:sz w:val="20"/>
                <w:szCs w:val="20"/>
                <w:highlight w:val="yellow"/>
              </w:rPr>
              <w:t>განხორციელება</w:t>
            </w:r>
            <w:r w:rsidRPr="00F015BC">
              <w:rPr>
                <w:sz w:val="20"/>
                <w:szCs w:val="20"/>
                <w:highlight w:val="yellow"/>
              </w:rPr>
              <w:t xml:space="preserve">, </w:t>
            </w:r>
            <w:r w:rsidRPr="00F015BC">
              <w:rPr>
                <w:rFonts w:ascii="Sylfaen" w:hAnsi="Sylfaen" w:cs="Sylfaen"/>
                <w:sz w:val="20"/>
                <w:szCs w:val="20"/>
                <w:highlight w:val="yellow"/>
              </w:rPr>
              <w:t>მათ</w:t>
            </w:r>
            <w:r w:rsidRPr="00F015BC">
              <w:rPr>
                <w:sz w:val="20"/>
                <w:szCs w:val="20"/>
                <w:highlight w:val="yellow"/>
              </w:rPr>
              <w:t xml:space="preserve"> </w:t>
            </w:r>
            <w:r w:rsidRPr="00F015BC">
              <w:rPr>
                <w:rFonts w:ascii="Sylfaen" w:hAnsi="Sylfaen" w:cs="Sylfaen"/>
                <w:sz w:val="20"/>
                <w:szCs w:val="20"/>
                <w:highlight w:val="yellow"/>
              </w:rPr>
              <w:t>შორის</w:t>
            </w:r>
            <w:r w:rsidRPr="00F015BC">
              <w:rPr>
                <w:sz w:val="20"/>
                <w:szCs w:val="20"/>
                <w:highlight w:val="yellow"/>
              </w:rPr>
              <w:t xml:space="preserve">, </w:t>
            </w:r>
            <w:r w:rsidRPr="00F015BC">
              <w:rPr>
                <w:rFonts w:ascii="Sylfaen" w:hAnsi="Sylfaen" w:cs="Sylfaen"/>
                <w:sz w:val="20"/>
                <w:szCs w:val="20"/>
                <w:highlight w:val="yellow"/>
              </w:rPr>
              <w:t>ეთნიკურ</w:t>
            </w:r>
            <w:r w:rsidR="00766CD6" w:rsidRPr="00F015BC">
              <w:rPr>
                <w:rFonts w:ascii="Sylfaen" w:hAnsi="Sylfaen" w:cs="Sylfaen"/>
                <w:sz w:val="20"/>
                <w:szCs w:val="20"/>
                <w:highlight w:val="yellow"/>
                <w:lang w:val="ka-GE"/>
              </w:rPr>
              <w:t xml:space="preserve"> </w:t>
            </w:r>
            <w:r w:rsidRPr="00F015BC">
              <w:rPr>
                <w:rFonts w:ascii="Sylfaen" w:hAnsi="Sylfaen" w:cs="Sylfaen"/>
                <w:sz w:val="20"/>
                <w:szCs w:val="20"/>
                <w:highlight w:val="yellow"/>
              </w:rPr>
              <w:t>უმცირესობათა</w:t>
            </w:r>
            <w:r w:rsidRPr="00F015BC">
              <w:rPr>
                <w:sz w:val="20"/>
                <w:szCs w:val="20"/>
                <w:highlight w:val="yellow"/>
              </w:rPr>
              <w:t xml:space="preserve"> </w:t>
            </w:r>
            <w:r w:rsidRPr="00F015BC">
              <w:rPr>
                <w:rFonts w:ascii="Sylfaen" w:hAnsi="Sylfaen" w:cs="Sylfaen"/>
                <w:sz w:val="20"/>
                <w:szCs w:val="20"/>
                <w:highlight w:val="yellow"/>
              </w:rPr>
              <w:t>წარმომადგენელი</w:t>
            </w:r>
            <w:r w:rsidRPr="00F015BC">
              <w:rPr>
                <w:sz w:val="20"/>
                <w:szCs w:val="20"/>
                <w:highlight w:val="yellow"/>
              </w:rPr>
              <w:t xml:space="preserve"> </w:t>
            </w:r>
            <w:r w:rsidRPr="00F015BC">
              <w:rPr>
                <w:rFonts w:ascii="Sylfaen" w:hAnsi="Sylfaen" w:cs="Sylfaen"/>
                <w:sz w:val="20"/>
                <w:szCs w:val="20"/>
                <w:highlight w:val="yellow"/>
              </w:rPr>
              <w:t>ქალებისთვის</w:t>
            </w:r>
            <w:r w:rsidRPr="00F015BC">
              <w:rPr>
                <w:sz w:val="20"/>
                <w:szCs w:val="20"/>
                <w:highlight w:val="yellow"/>
              </w:rPr>
              <w:t xml:space="preserve"> </w:t>
            </w:r>
            <w:r w:rsidRPr="00F015BC">
              <w:rPr>
                <w:rFonts w:ascii="Sylfaen" w:hAnsi="Sylfaen" w:cs="Sylfaen"/>
                <w:sz w:val="20"/>
                <w:szCs w:val="20"/>
                <w:highlight w:val="yellow"/>
              </w:rPr>
              <w:t>არსებულ</w:t>
            </w:r>
            <w:r w:rsidRPr="00F015BC">
              <w:rPr>
                <w:sz w:val="20"/>
                <w:szCs w:val="20"/>
                <w:highlight w:val="yellow"/>
              </w:rPr>
              <w:t xml:space="preserve"> </w:t>
            </w:r>
            <w:r w:rsidRPr="00F015BC">
              <w:rPr>
                <w:rFonts w:ascii="Sylfaen" w:hAnsi="Sylfaen" w:cs="Sylfaen"/>
                <w:sz w:val="20"/>
                <w:szCs w:val="20"/>
                <w:highlight w:val="yellow"/>
              </w:rPr>
              <w:t>ფიზიკურ</w:t>
            </w:r>
            <w:r w:rsidR="00766CD6" w:rsidRPr="00F015BC">
              <w:rPr>
                <w:rFonts w:ascii="Sylfaen" w:hAnsi="Sylfaen" w:cs="Sylfaen"/>
                <w:sz w:val="20"/>
                <w:szCs w:val="20"/>
                <w:highlight w:val="yellow"/>
                <w:lang w:val="ka-GE"/>
              </w:rPr>
              <w:t xml:space="preserve"> </w:t>
            </w:r>
            <w:r w:rsidRPr="00F015BC">
              <w:rPr>
                <w:rFonts w:ascii="Sylfaen" w:hAnsi="Sylfaen" w:cs="Sylfaen"/>
                <w:sz w:val="20"/>
                <w:szCs w:val="20"/>
                <w:highlight w:val="yellow"/>
              </w:rPr>
              <w:t>მისაწვდომობასთან</w:t>
            </w:r>
            <w:r w:rsidRPr="00F015BC">
              <w:rPr>
                <w:sz w:val="20"/>
                <w:szCs w:val="20"/>
                <w:highlight w:val="yellow"/>
              </w:rPr>
              <w:t xml:space="preserve">, </w:t>
            </w:r>
            <w:r w:rsidRPr="00F015BC">
              <w:rPr>
                <w:rFonts w:ascii="Sylfaen" w:hAnsi="Sylfaen" w:cs="Sylfaen"/>
                <w:sz w:val="20"/>
                <w:szCs w:val="20"/>
                <w:highlight w:val="yellow"/>
              </w:rPr>
              <w:t>ენისა</w:t>
            </w:r>
            <w:r w:rsidRPr="00F015BC">
              <w:rPr>
                <w:sz w:val="20"/>
                <w:szCs w:val="20"/>
                <w:highlight w:val="yellow"/>
              </w:rPr>
              <w:t xml:space="preserve"> </w:t>
            </w:r>
            <w:r w:rsidRPr="00F015BC">
              <w:rPr>
                <w:rFonts w:ascii="Sylfaen" w:hAnsi="Sylfaen" w:cs="Sylfaen"/>
                <w:sz w:val="20"/>
                <w:szCs w:val="20"/>
                <w:highlight w:val="yellow"/>
              </w:rPr>
              <w:t>და</w:t>
            </w:r>
            <w:r w:rsidRPr="00F015BC">
              <w:rPr>
                <w:sz w:val="20"/>
                <w:szCs w:val="20"/>
                <w:highlight w:val="yellow"/>
              </w:rPr>
              <w:t xml:space="preserve"> </w:t>
            </w:r>
            <w:r w:rsidRPr="00F015BC">
              <w:rPr>
                <w:rFonts w:ascii="Sylfaen" w:hAnsi="Sylfaen" w:cs="Sylfaen"/>
                <w:sz w:val="20"/>
                <w:szCs w:val="20"/>
                <w:highlight w:val="yellow"/>
              </w:rPr>
              <w:t>სხვა</w:t>
            </w:r>
            <w:r w:rsidRPr="00F015BC">
              <w:rPr>
                <w:sz w:val="20"/>
                <w:szCs w:val="20"/>
                <w:highlight w:val="yellow"/>
              </w:rPr>
              <w:t xml:space="preserve"> </w:t>
            </w:r>
            <w:r w:rsidRPr="00F015BC">
              <w:rPr>
                <w:rFonts w:ascii="Sylfaen" w:hAnsi="Sylfaen" w:cs="Sylfaen"/>
                <w:sz w:val="20"/>
                <w:szCs w:val="20"/>
                <w:highlight w:val="yellow"/>
              </w:rPr>
              <w:t>სახის</w:t>
            </w:r>
            <w:r w:rsidRPr="00F015BC">
              <w:rPr>
                <w:sz w:val="20"/>
                <w:szCs w:val="20"/>
                <w:highlight w:val="yellow"/>
              </w:rPr>
              <w:t xml:space="preserve"> </w:t>
            </w:r>
            <w:r w:rsidRPr="00F015BC">
              <w:rPr>
                <w:rFonts w:ascii="Sylfaen" w:hAnsi="Sylfaen" w:cs="Sylfaen"/>
                <w:sz w:val="20"/>
                <w:szCs w:val="20"/>
                <w:highlight w:val="yellow"/>
              </w:rPr>
              <w:t>ბარიერებთან</w:t>
            </w:r>
            <w:r w:rsidRPr="00F015BC">
              <w:rPr>
                <w:sz w:val="20"/>
                <w:szCs w:val="20"/>
                <w:highlight w:val="yellow"/>
              </w:rPr>
              <w:t xml:space="preserve"> </w:t>
            </w:r>
            <w:r w:rsidRPr="00F015BC">
              <w:rPr>
                <w:rFonts w:ascii="Sylfaen" w:hAnsi="Sylfaen" w:cs="Sylfaen"/>
                <w:sz w:val="20"/>
                <w:szCs w:val="20"/>
                <w:highlight w:val="yellow"/>
              </w:rPr>
              <w:t>დაკავშირებით</w:t>
            </w:r>
            <w:r w:rsidRPr="00F015BC">
              <w:rPr>
                <w:sz w:val="20"/>
                <w:szCs w:val="20"/>
                <w:highlight w:val="yellow"/>
              </w:rPr>
              <w:t>.</w:t>
            </w:r>
          </w:p>
          <w:p w:rsidR="00332DA1" w:rsidRPr="00766CD6" w:rsidRDefault="00332DA1" w:rsidP="00766CD6">
            <w:pPr>
              <w:pStyle w:val="NoSpacing"/>
              <w:jc w:val="both"/>
              <w:rPr>
                <w:sz w:val="20"/>
                <w:szCs w:val="20"/>
                <w:lang w:val="ka-GE"/>
              </w:rPr>
            </w:pPr>
          </w:p>
        </w:tc>
        <w:tc>
          <w:tcPr>
            <w:tcW w:w="4648" w:type="dxa"/>
          </w:tcPr>
          <w:p w:rsidR="00332DA1" w:rsidRDefault="00496945" w:rsidP="00496945">
            <w:pPr>
              <w:autoSpaceDE w:val="0"/>
              <w:autoSpaceDN w:val="0"/>
              <w:adjustRightInd w:val="0"/>
              <w:rPr>
                <w:rFonts w:ascii="Sylfaen" w:hAnsi="Sylfaen" w:cs="Sylfaen"/>
                <w:color w:val="000000"/>
                <w:sz w:val="20"/>
                <w:szCs w:val="20"/>
                <w:lang w:val="ka-GE"/>
              </w:rPr>
            </w:pPr>
            <w:ins w:id="4" w:author="Ketevan Goginashvili" w:date="2020-07-31T17:24:00Z">
              <w:r>
                <w:rPr>
                  <w:rFonts w:ascii="Sylfaen" w:hAnsi="Sylfaen" w:cs="Sylfaen"/>
                  <w:color w:val="000000"/>
                  <w:sz w:val="20"/>
                  <w:szCs w:val="20"/>
                  <w:lang w:val="ka-GE"/>
                </w:rPr>
                <w:t>ა</w:t>
              </w:r>
            </w:ins>
            <w:ins w:id="5" w:author="Ketevan Goginashvili" w:date="2020-07-31T17:27:00Z">
              <w:r>
                <w:rPr>
                  <w:rFonts w:ascii="Sylfaen" w:hAnsi="Sylfaen" w:cs="Sylfaen"/>
                  <w:color w:val="000000"/>
                  <w:sz w:val="20"/>
                  <w:szCs w:val="20"/>
                  <w:lang w:val="ka-GE"/>
                </w:rPr>
                <w:t>ჟ</w:t>
              </w:r>
            </w:ins>
            <w:ins w:id="6" w:author="Ketevan Goginashvili" w:date="2020-07-31T17:24:00Z">
              <w:r>
                <w:rPr>
                  <w:rFonts w:ascii="Sylfaen" w:hAnsi="Sylfaen" w:cs="Sylfaen"/>
                  <w:color w:val="000000"/>
                  <w:sz w:val="20"/>
                  <w:szCs w:val="20"/>
                  <w:lang w:val="ka-GE"/>
                </w:rPr>
                <w:t>ამად მიმდინარეობს დედათა და ახალშობილთა ჯანმრ</w:t>
              </w:r>
            </w:ins>
            <w:ins w:id="7" w:author="Ketevan Goginashvili" w:date="2020-07-31T17:25:00Z">
              <w:r>
                <w:rPr>
                  <w:rFonts w:ascii="Sylfaen" w:hAnsi="Sylfaen" w:cs="Sylfaen"/>
                  <w:color w:val="000000"/>
                  <w:sz w:val="20"/>
                  <w:szCs w:val="20"/>
                  <w:lang w:val="ka-GE"/>
                </w:rPr>
                <w:t>თ</w:t>
              </w:r>
            </w:ins>
            <w:ins w:id="8" w:author="Ketevan Goginashvili" w:date="2020-07-31T17:24:00Z">
              <w:r>
                <w:rPr>
                  <w:rFonts w:ascii="Sylfaen" w:hAnsi="Sylfaen" w:cs="Sylfaen"/>
                  <w:color w:val="000000"/>
                  <w:sz w:val="20"/>
                  <w:szCs w:val="20"/>
                  <w:lang w:val="ka-GE"/>
                </w:rPr>
                <w:t xml:space="preserve">ელობის სტრატეგიის გადახედვის და </w:t>
              </w:r>
            </w:ins>
            <w:ins w:id="9" w:author="Ketevan Goginashvili" w:date="2020-07-31T17:25:00Z">
              <w:r>
                <w:rPr>
                  <w:rFonts w:ascii="Sylfaen" w:hAnsi="Sylfaen" w:cs="Sylfaen"/>
                  <w:color w:val="000000"/>
                  <w:sz w:val="20"/>
                  <w:szCs w:val="20"/>
                  <w:lang w:val="ka-GE"/>
                </w:rPr>
                <w:t xml:space="preserve">2021-2024 წლების სამოქმედო გეგმის შემუშავების პროცესი. შშმ პალთა საჭიროებები განხილული იქნება აღნიშნულ ჭრილში. </w:t>
              </w:r>
            </w:ins>
          </w:p>
        </w:tc>
      </w:tr>
      <w:tr w:rsidR="00332DA1" w:rsidTr="00F0008B">
        <w:tc>
          <w:tcPr>
            <w:tcW w:w="4928" w:type="dxa"/>
          </w:tcPr>
          <w:p w:rsidR="00332DA1" w:rsidRPr="00766CD6" w:rsidRDefault="00332DA1" w:rsidP="00766CD6">
            <w:pPr>
              <w:pStyle w:val="NoSpacing"/>
              <w:jc w:val="both"/>
              <w:rPr>
                <w:sz w:val="20"/>
                <w:szCs w:val="20"/>
                <w:lang w:val="ka-GE"/>
              </w:rPr>
            </w:pPr>
            <w:r w:rsidRPr="00C95D47">
              <w:rPr>
                <w:rFonts w:ascii="Sylfaen" w:hAnsi="Sylfaen" w:cs="Sylfaen"/>
                <w:sz w:val="20"/>
                <w:szCs w:val="20"/>
                <w:highlight w:val="yellow"/>
              </w:rPr>
              <w:t>ოჯახის</w:t>
            </w:r>
            <w:r w:rsidRPr="00C95D47">
              <w:rPr>
                <w:sz w:val="20"/>
                <w:szCs w:val="20"/>
                <w:highlight w:val="yellow"/>
              </w:rPr>
              <w:t xml:space="preserve"> </w:t>
            </w:r>
            <w:r w:rsidRPr="00C95D47">
              <w:rPr>
                <w:rFonts w:ascii="Sylfaen" w:hAnsi="Sylfaen" w:cs="Sylfaen"/>
                <w:sz w:val="20"/>
                <w:szCs w:val="20"/>
                <w:highlight w:val="yellow"/>
              </w:rPr>
              <w:t>დაგეგმვის</w:t>
            </w:r>
            <w:r w:rsidRPr="00C95D47">
              <w:rPr>
                <w:sz w:val="20"/>
                <w:szCs w:val="20"/>
                <w:highlight w:val="yellow"/>
              </w:rPr>
              <w:t xml:space="preserve">, </w:t>
            </w:r>
            <w:r w:rsidRPr="00C95D47">
              <w:rPr>
                <w:rFonts w:ascii="Sylfaen" w:hAnsi="Sylfaen" w:cs="Sylfaen"/>
                <w:sz w:val="20"/>
                <w:szCs w:val="20"/>
                <w:highlight w:val="yellow"/>
              </w:rPr>
              <w:t>სექსუალური</w:t>
            </w:r>
            <w:r w:rsidRPr="00C95D47">
              <w:rPr>
                <w:sz w:val="20"/>
                <w:szCs w:val="20"/>
                <w:highlight w:val="yellow"/>
              </w:rPr>
              <w:t xml:space="preserve"> </w:t>
            </w:r>
            <w:r w:rsidRPr="00C95D47">
              <w:rPr>
                <w:rFonts w:ascii="Sylfaen" w:hAnsi="Sylfaen" w:cs="Sylfaen"/>
                <w:sz w:val="20"/>
                <w:szCs w:val="20"/>
                <w:highlight w:val="yellow"/>
              </w:rPr>
              <w:t>და</w:t>
            </w:r>
            <w:r w:rsidRPr="00C95D47">
              <w:rPr>
                <w:sz w:val="20"/>
                <w:szCs w:val="20"/>
                <w:highlight w:val="yellow"/>
              </w:rPr>
              <w:t xml:space="preserve"> </w:t>
            </w:r>
            <w:r w:rsidRPr="00C95D47">
              <w:rPr>
                <w:rFonts w:ascii="Sylfaen" w:hAnsi="Sylfaen" w:cs="Sylfaen"/>
                <w:sz w:val="20"/>
                <w:szCs w:val="20"/>
                <w:highlight w:val="yellow"/>
              </w:rPr>
              <w:t>რეპროდუქციული</w:t>
            </w:r>
            <w:r w:rsidRPr="00C95D47">
              <w:rPr>
                <w:sz w:val="20"/>
                <w:szCs w:val="20"/>
                <w:highlight w:val="yellow"/>
              </w:rPr>
              <w:t xml:space="preserve"> </w:t>
            </w:r>
            <w:r w:rsidRPr="00C95D47">
              <w:rPr>
                <w:rFonts w:ascii="Sylfaen" w:hAnsi="Sylfaen" w:cs="Sylfaen"/>
                <w:sz w:val="20"/>
                <w:szCs w:val="20"/>
                <w:highlight w:val="yellow"/>
              </w:rPr>
              <w:t>ჯანმრთელობის</w:t>
            </w:r>
            <w:r w:rsidR="00766CD6" w:rsidRPr="00C95D47">
              <w:rPr>
                <w:rFonts w:ascii="Sylfaen" w:hAnsi="Sylfaen" w:cs="Sylfaen"/>
                <w:sz w:val="20"/>
                <w:szCs w:val="20"/>
                <w:highlight w:val="yellow"/>
                <w:lang w:val="ka-GE"/>
              </w:rPr>
              <w:t xml:space="preserve"> </w:t>
            </w:r>
            <w:r w:rsidRPr="00C95D47">
              <w:rPr>
                <w:rFonts w:ascii="Sylfaen" w:hAnsi="Sylfaen" w:cs="Sylfaen"/>
                <w:sz w:val="20"/>
                <w:szCs w:val="20"/>
                <w:highlight w:val="yellow"/>
              </w:rPr>
              <w:t>სერვისების</w:t>
            </w:r>
            <w:r w:rsidRPr="00C95D47">
              <w:rPr>
                <w:sz w:val="20"/>
                <w:szCs w:val="20"/>
                <w:highlight w:val="yellow"/>
              </w:rPr>
              <w:t xml:space="preserve"> </w:t>
            </w:r>
            <w:r w:rsidRPr="00C95D47">
              <w:rPr>
                <w:rFonts w:ascii="Sylfaen" w:hAnsi="Sylfaen" w:cs="Sylfaen"/>
                <w:sz w:val="20"/>
                <w:szCs w:val="20"/>
                <w:highlight w:val="yellow"/>
              </w:rPr>
              <w:t>შემცველ</w:t>
            </w:r>
            <w:r w:rsidRPr="00C95D47">
              <w:rPr>
                <w:sz w:val="20"/>
                <w:szCs w:val="20"/>
                <w:highlight w:val="yellow"/>
              </w:rPr>
              <w:t xml:space="preserve"> </w:t>
            </w:r>
            <w:r w:rsidRPr="00C95D47">
              <w:rPr>
                <w:rFonts w:ascii="Sylfaen" w:hAnsi="Sylfaen" w:cs="Sylfaen"/>
                <w:sz w:val="20"/>
                <w:szCs w:val="20"/>
                <w:highlight w:val="yellow"/>
              </w:rPr>
              <w:t>პროგრამებში</w:t>
            </w:r>
            <w:r w:rsidRPr="00C95D47">
              <w:rPr>
                <w:sz w:val="20"/>
                <w:szCs w:val="20"/>
                <w:highlight w:val="yellow"/>
              </w:rPr>
              <w:t xml:space="preserve"> </w:t>
            </w:r>
            <w:r w:rsidRPr="00C95D47">
              <w:rPr>
                <w:rFonts w:ascii="Sylfaen" w:hAnsi="Sylfaen" w:cs="Sylfaen"/>
                <w:sz w:val="20"/>
                <w:szCs w:val="20"/>
                <w:highlight w:val="yellow"/>
              </w:rPr>
              <w:t>შშმ</w:t>
            </w:r>
            <w:r w:rsidRPr="00C95D47">
              <w:rPr>
                <w:sz w:val="20"/>
                <w:szCs w:val="20"/>
                <w:highlight w:val="yellow"/>
              </w:rPr>
              <w:t xml:space="preserve"> </w:t>
            </w:r>
            <w:r w:rsidRPr="00C95D47">
              <w:rPr>
                <w:rFonts w:ascii="Sylfaen" w:hAnsi="Sylfaen" w:cs="Sylfaen"/>
                <w:sz w:val="20"/>
                <w:szCs w:val="20"/>
                <w:highlight w:val="yellow"/>
              </w:rPr>
              <w:t>ქალების</w:t>
            </w:r>
            <w:r w:rsidRPr="00C95D47">
              <w:rPr>
                <w:sz w:val="20"/>
                <w:szCs w:val="20"/>
                <w:highlight w:val="yellow"/>
              </w:rPr>
              <w:t xml:space="preserve"> </w:t>
            </w:r>
            <w:r w:rsidRPr="00C95D47">
              <w:rPr>
                <w:rFonts w:ascii="Sylfaen" w:hAnsi="Sylfaen" w:cs="Sylfaen"/>
                <w:sz w:val="20"/>
                <w:szCs w:val="20"/>
                <w:highlight w:val="yellow"/>
              </w:rPr>
              <w:t>საჭიროებების</w:t>
            </w:r>
            <w:r w:rsidR="00766CD6" w:rsidRPr="00C95D47">
              <w:rPr>
                <w:rFonts w:ascii="Sylfaen" w:hAnsi="Sylfaen" w:cs="Sylfaen"/>
                <w:sz w:val="20"/>
                <w:szCs w:val="20"/>
                <w:highlight w:val="yellow"/>
                <w:lang w:val="ka-GE"/>
              </w:rPr>
              <w:t xml:space="preserve"> </w:t>
            </w:r>
            <w:r w:rsidRPr="00C95D47">
              <w:rPr>
                <w:rFonts w:ascii="Sylfaen" w:hAnsi="Sylfaen" w:cs="Sylfaen"/>
                <w:sz w:val="20"/>
                <w:szCs w:val="20"/>
                <w:highlight w:val="yellow"/>
              </w:rPr>
              <w:t>გათვალისწინება</w:t>
            </w:r>
            <w:r w:rsidRPr="00C95D47">
              <w:rPr>
                <w:sz w:val="20"/>
                <w:szCs w:val="20"/>
                <w:highlight w:val="yellow"/>
              </w:rPr>
              <w:t xml:space="preserve">, </w:t>
            </w:r>
            <w:r w:rsidRPr="00C95D47">
              <w:rPr>
                <w:rFonts w:ascii="Sylfaen" w:hAnsi="Sylfaen" w:cs="Sylfaen"/>
                <w:sz w:val="20"/>
                <w:szCs w:val="20"/>
                <w:highlight w:val="yellow"/>
              </w:rPr>
              <w:t>მათ</w:t>
            </w:r>
            <w:r w:rsidRPr="00C95D47">
              <w:rPr>
                <w:sz w:val="20"/>
                <w:szCs w:val="20"/>
                <w:highlight w:val="yellow"/>
              </w:rPr>
              <w:t xml:space="preserve"> </w:t>
            </w:r>
            <w:r w:rsidRPr="00C95D47">
              <w:rPr>
                <w:rFonts w:ascii="Sylfaen" w:hAnsi="Sylfaen" w:cs="Sylfaen"/>
                <w:sz w:val="20"/>
                <w:szCs w:val="20"/>
                <w:highlight w:val="yellow"/>
              </w:rPr>
              <w:t>შორის</w:t>
            </w:r>
            <w:r w:rsidRPr="00C95D47">
              <w:rPr>
                <w:sz w:val="20"/>
                <w:szCs w:val="20"/>
                <w:highlight w:val="yellow"/>
              </w:rPr>
              <w:t xml:space="preserve">, </w:t>
            </w:r>
            <w:r w:rsidRPr="00C95D47">
              <w:rPr>
                <w:rFonts w:ascii="Sylfaen" w:hAnsi="Sylfaen" w:cs="Sylfaen"/>
                <w:sz w:val="20"/>
                <w:szCs w:val="20"/>
                <w:highlight w:val="yellow"/>
              </w:rPr>
              <w:t>გინეკოლოგიური</w:t>
            </w:r>
            <w:r w:rsidRPr="00C95D47">
              <w:rPr>
                <w:sz w:val="20"/>
                <w:szCs w:val="20"/>
                <w:highlight w:val="yellow"/>
              </w:rPr>
              <w:t xml:space="preserve"> </w:t>
            </w:r>
            <w:r w:rsidRPr="00C95D47">
              <w:rPr>
                <w:rFonts w:ascii="Sylfaen" w:hAnsi="Sylfaen" w:cs="Sylfaen"/>
                <w:sz w:val="20"/>
                <w:szCs w:val="20"/>
                <w:highlight w:val="yellow"/>
              </w:rPr>
              <w:t>პალატების</w:t>
            </w:r>
            <w:r w:rsidRPr="00C95D47">
              <w:rPr>
                <w:sz w:val="20"/>
                <w:szCs w:val="20"/>
                <w:highlight w:val="yellow"/>
              </w:rPr>
              <w:t xml:space="preserve"> </w:t>
            </w:r>
            <w:r w:rsidRPr="00C95D47">
              <w:rPr>
                <w:rFonts w:ascii="Sylfaen" w:hAnsi="Sylfaen" w:cs="Sylfaen"/>
                <w:sz w:val="20"/>
                <w:szCs w:val="20"/>
                <w:highlight w:val="yellow"/>
              </w:rPr>
              <w:t>ადაპტირება</w:t>
            </w:r>
            <w:r w:rsidR="00766CD6" w:rsidRPr="00C95D47">
              <w:rPr>
                <w:rFonts w:ascii="Sylfaen" w:hAnsi="Sylfaen" w:cs="Sylfaen"/>
                <w:sz w:val="20"/>
                <w:szCs w:val="20"/>
                <w:highlight w:val="yellow"/>
                <w:lang w:val="ka-GE"/>
              </w:rPr>
              <w:t xml:space="preserve"> </w:t>
            </w:r>
            <w:r w:rsidRPr="00C95D47">
              <w:rPr>
                <w:rFonts w:ascii="Sylfaen" w:hAnsi="Sylfaen" w:cs="Sylfaen"/>
                <w:sz w:val="20"/>
                <w:szCs w:val="20"/>
                <w:highlight w:val="yellow"/>
              </w:rPr>
              <w:t>ეტლის</w:t>
            </w:r>
            <w:r w:rsidRPr="00C95D47">
              <w:rPr>
                <w:sz w:val="20"/>
                <w:szCs w:val="20"/>
                <w:highlight w:val="yellow"/>
              </w:rPr>
              <w:t xml:space="preserve"> </w:t>
            </w:r>
            <w:r w:rsidRPr="00C95D47">
              <w:rPr>
                <w:rFonts w:ascii="Sylfaen" w:hAnsi="Sylfaen" w:cs="Sylfaen"/>
                <w:sz w:val="20"/>
                <w:szCs w:val="20"/>
                <w:highlight w:val="yellow"/>
              </w:rPr>
              <w:t>მომხმარებელი</w:t>
            </w:r>
            <w:r w:rsidRPr="00C95D47">
              <w:rPr>
                <w:sz w:val="20"/>
                <w:szCs w:val="20"/>
                <w:highlight w:val="yellow"/>
              </w:rPr>
              <w:t xml:space="preserve"> </w:t>
            </w:r>
            <w:r w:rsidRPr="00C95D47">
              <w:rPr>
                <w:rFonts w:ascii="Sylfaen" w:hAnsi="Sylfaen" w:cs="Sylfaen"/>
                <w:sz w:val="20"/>
                <w:szCs w:val="20"/>
                <w:highlight w:val="yellow"/>
              </w:rPr>
              <w:t>ქალებისთვის</w:t>
            </w:r>
            <w:r w:rsidRPr="00C95D47">
              <w:rPr>
                <w:sz w:val="20"/>
                <w:szCs w:val="20"/>
                <w:highlight w:val="yellow"/>
              </w:rPr>
              <w:t>.</w:t>
            </w:r>
          </w:p>
        </w:tc>
        <w:tc>
          <w:tcPr>
            <w:tcW w:w="4648" w:type="dxa"/>
          </w:tcPr>
          <w:p w:rsidR="00496945" w:rsidRPr="00AB6DB7" w:rsidRDefault="00496945" w:rsidP="00496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0" w:author="Ketevan Goginashvili" w:date="2020-07-31T17:30:00Z"/>
                <w:sz w:val="21"/>
                <w:szCs w:val="20"/>
              </w:rPr>
            </w:pPr>
            <w:ins w:id="11" w:author="Ketevan Goginashvili" w:date="2020-07-31T17:30:00Z">
              <w:r w:rsidRPr="00AB6DB7">
                <w:rPr>
                  <w:rFonts w:ascii="Sylfaen" w:eastAsia="Times New Roman" w:hAnsi="Sylfaen" w:cs="Times New Roman"/>
                  <w:sz w:val="21"/>
                  <w:szCs w:val="20"/>
                  <w:lang w:val="ka-GE"/>
                </w:rPr>
                <w:t>ქვეყნის მასშტაბით შშმ პირებისათვის უზრუნველყოფილია ჯანმრთელობის დაცვის არსებულ სერვისებზე ფიზიკური ხელმისაწვდომობა.</w:t>
              </w:r>
              <w:r w:rsidRPr="00AB6DB7">
                <w:rPr>
                  <w:sz w:val="21"/>
                  <w:szCs w:val="20"/>
                </w:rPr>
                <w:t> </w:t>
              </w:r>
              <w:r w:rsidRPr="00AB6DB7">
                <w:rPr>
                  <w:rFonts w:ascii="Sylfaen" w:hAnsi="Sylfaen"/>
                  <w:sz w:val="21"/>
                  <w:szCs w:val="20"/>
                  <w:lang w:val="ka-GE"/>
                </w:rPr>
                <w:t xml:space="preserve">ამისთვის, </w:t>
              </w:r>
              <w:r w:rsidRPr="00AB6DB7">
                <w:rPr>
                  <w:rFonts w:ascii="Sylfaen" w:hAnsi="Sylfaen"/>
                  <w:sz w:val="21"/>
                  <w:szCs w:val="20"/>
                </w:rPr>
                <w:t>შეზღუდული</w:t>
              </w:r>
              <w:r w:rsidRPr="00AB6DB7">
                <w:rPr>
                  <w:sz w:val="21"/>
                  <w:szCs w:val="20"/>
                </w:rPr>
                <w:t xml:space="preserve"> </w:t>
              </w:r>
              <w:r w:rsidRPr="00AB6DB7">
                <w:rPr>
                  <w:rFonts w:ascii="Sylfaen" w:hAnsi="Sylfaen"/>
                  <w:sz w:val="21"/>
                  <w:szCs w:val="20"/>
                </w:rPr>
                <w:t>შესაძლებლობის</w:t>
              </w:r>
              <w:r w:rsidRPr="00AB6DB7">
                <w:rPr>
                  <w:sz w:val="21"/>
                  <w:szCs w:val="20"/>
                </w:rPr>
                <w:t xml:space="preserve"> </w:t>
              </w:r>
              <w:r w:rsidRPr="00AB6DB7">
                <w:rPr>
                  <w:rFonts w:ascii="Sylfaen" w:hAnsi="Sylfaen"/>
                  <w:sz w:val="21"/>
                  <w:szCs w:val="20"/>
                </w:rPr>
                <w:t>მქონე</w:t>
              </w:r>
              <w:r w:rsidRPr="00AB6DB7">
                <w:rPr>
                  <w:sz w:val="21"/>
                  <w:szCs w:val="20"/>
                </w:rPr>
                <w:t xml:space="preserve"> </w:t>
              </w:r>
              <w:r w:rsidRPr="00AB6DB7">
                <w:rPr>
                  <w:rFonts w:ascii="Sylfaen" w:hAnsi="Sylfaen"/>
                  <w:sz w:val="21"/>
                  <w:szCs w:val="20"/>
                </w:rPr>
                <w:t>პირთათვის</w:t>
              </w:r>
              <w:r w:rsidRPr="00AB6DB7">
                <w:rPr>
                  <w:sz w:val="21"/>
                  <w:szCs w:val="20"/>
                </w:rPr>
                <w:t xml:space="preserve"> </w:t>
              </w:r>
              <w:r w:rsidRPr="00AB6DB7">
                <w:rPr>
                  <w:rFonts w:ascii="Sylfaen" w:hAnsi="Sylfaen"/>
                  <w:sz w:val="21"/>
                  <w:szCs w:val="20"/>
                  <w:lang w:val="ka-GE"/>
                </w:rPr>
                <w:t xml:space="preserve">გათვალისწინებულია </w:t>
              </w:r>
              <w:r w:rsidRPr="00AB6DB7">
                <w:rPr>
                  <w:rFonts w:ascii="Sylfaen" w:hAnsi="Sylfaen"/>
                  <w:sz w:val="21"/>
                  <w:szCs w:val="20"/>
                </w:rPr>
                <w:t>განსაკუთრებული</w:t>
              </w:r>
              <w:r w:rsidRPr="00AB6DB7">
                <w:rPr>
                  <w:sz w:val="21"/>
                  <w:szCs w:val="20"/>
                </w:rPr>
                <w:t xml:space="preserve"> </w:t>
              </w:r>
              <w:r w:rsidRPr="00AB6DB7">
                <w:rPr>
                  <w:rFonts w:ascii="Sylfaen" w:hAnsi="Sylfaen"/>
                  <w:sz w:val="21"/>
                  <w:szCs w:val="20"/>
                </w:rPr>
                <w:t>მიდგომები</w:t>
              </w:r>
              <w:r w:rsidRPr="00AB6DB7">
                <w:rPr>
                  <w:rFonts w:ascii="Sylfaen" w:hAnsi="Sylfaen"/>
                  <w:sz w:val="21"/>
                  <w:szCs w:val="20"/>
                  <w:lang w:val="ka-GE"/>
                </w:rPr>
                <w:t xml:space="preserve">, მათი უსაფრთხო გადაადგილების კუთხით, რაც ასახულია </w:t>
              </w:r>
              <w:r w:rsidRPr="00AB6DB7">
                <w:rPr>
                  <w:rFonts w:ascii="Sylfaen" w:hAnsi="Sylfaen"/>
                  <w:sz w:val="21"/>
                  <w:szCs w:val="20"/>
                </w:rPr>
                <w:t>შესაბამის</w:t>
              </w:r>
              <w:r w:rsidRPr="00AB6DB7">
                <w:rPr>
                  <w:sz w:val="21"/>
                  <w:szCs w:val="20"/>
                </w:rPr>
                <w:t xml:space="preserve"> </w:t>
              </w:r>
              <w:r w:rsidRPr="00AB6DB7">
                <w:rPr>
                  <w:rFonts w:ascii="Sylfaen" w:hAnsi="Sylfaen"/>
                  <w:sz w:val="21"/>
                  <w:szCs w:val="20"/>
                </w:rPr>
                <w:t>მარეგულირებელ</w:t>
              </w:r>
              <w:r w:rsidRPr="00AB6DB7">
                <w:rPr>
                  <w:sz w:val="21"/>
                  <w:szCs w:val="20"/>
                </w:rPr>
                <w:t xml:space="preserve"> </w:t>
              </w:r>
              <w:r w:rsidRPr="00AB6DB7">
                <w:rPr>
                  <w:rFonts w:ascii="Sylfaen" w:hAnsi="Sylfaen"/>
                  <w:sz w:val="21"/>
                  <w:szCs w:val="20"/>
                </w:rPr>
                <w:t>დოკუმენტებში</w:t>
              </w:r>
              <w:r w:rsidRPr="00AB6DB7">
                <w:rPr>
                  <w:sz w:val="21"/>
                  <w:szCs w:val="20"/>
                </w:rPr>
                <w:t xml:space="preserve">. </w:t>
              </w:r>
            </w:ins>
          </w:p>
          <w:p w:rsidR="00496945" w:rsidRPr="00AB6DB7" w:rsidRDefault="00496945" w:rsidP="00496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2" w:author="Ketevan Goginashvili" w:date="2020-07-31T17:30:00Z"/>
                <w:rFonts w:ascii="Sylfaen" w:eastAsia="Sylfaen" w:hAnsi="Sylfaen"/>
                <w:sz w:val="21"/>
                <w:szCs w:val="20"/>
                <w:lang w:val="ka-GE"/>
              </w:rPr>
            </w:pPr>
            <w:ins w:id="13" w:author="Ketevan Goginashvili" w:date="2020-07-31T17:30:00Z">
              <w:r w:rsidRPr="00AB6DB7">
                <w:rPr>
                  <w:rFonts w:ascii="Sylfaen" w:eastAsia="Sylfaen" w:hAnsi="Sylfaen"/>
                  <w:sz w:val="21"/>
                  <w:szCs w:val="20"/>
                  <w:lang w:val="ka-GE"/>
                </w:rPr>
                <w:t xml:space="preserve">საქართველოს მთავრობის 2914 წლის 6 იანვრის 41 დადგებილებით დამტკიცებულია </w:t>
              </w:r>
              <w:r w:rsidRPr="00AB6DB7">
                <w:rPr>
                  <w:rFonts w:ascii="Sylfaen" w:eastAsia="Sylfaen" w:hAnsi="Sylfaen"/>
                  <w:sz w:val="21"/>
                  <w:szCs w:val="20"/>
                  <w:lang w:val="ka-GE"/>
                </w:rPr>
                <w:lastRenderedPageBreak/>
                <w:t>შეზღუდული შესაძლებლობის მქონე პირებისათვის სივრცის მოწყობისა და არქიტექტურული და გეგმარებითი ელემენტების ტექნიკური რეგლამენტი.</w:t>
              </w:r>
              <w:r w:rsidRPr="00AB6DB7">
                <w:rPr>
                  <w:rFonts w:ascii="Sylfaen" w:eastAsia="Sylfaen" w:hAnsi="Sylfaen"/>
                  <w:b/>
                  <w:sz w:val="21"/>
                  <w:szCs w:val="20"/>
                  <w:lang w:val="ka-GE"/>
                </w:rPr>
                <w:t xml:space="preserve"> </w:t>
              </w:r>
            </w:ins>
          </w:p>
          <w:p w:rsidR="00496945" w:rsidRPr="00AB6DB7" w:rsidRDefault="00496945" w:rsidP="00496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4" w:author="Ketevan Goginashvili" w:date="2020-07-31T17:30:00Z"/>
                <w:rFonts w:ascii="Sylfaen" w:eastAsia="Sylfaen" w:hAnsi="Sylfaen"/>
                <w:sz w:val="21"/>
                <w:szCs w:val="20"/>
                <w:lang w:val="ka-GE"/>
              </w:rPr>
            </w:pPr>
          </w:p>
          <w:p w:rsidR="00496945" w:rsidRPr="00AB6DB7" w:rsidRDefault="00496945" w:rsidP="00496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5" w:author="Ketevan Goginashvili" w:date="2020-07-31T17:30:00Z"/>
                <w:rFonts w:ascii="Sylfaen" w:eastAsia="Sylfaen" w:hAnsi="Sylfaen"/>
                <w:sz w:val="21"/>
                <w:szCs w:val="20"/>
                <w:lang w:val="ka-GE"/>
              </w:rPr>
            </w:pPr>
            <w:ins w:id="16" w:author="Ketevan Goginashvili" w:date="2020-07-31T17:30:00Z">
              <w:r w:rsidRPr="00AB6DB7">
                <w:rPr>
                  <w:rFonts w:ascii="Sylfaen" w:eastAsia="Times New Roman" w:hAnsi="Sylfaen" w:cs="Times New Roman"/>
                  <w:sz w:val="21"/>
                  <w:szCs w:val="20"/>
                  <w:lang w:val="ka-GE"/>
                </w:rPr>
                <w:t xml:space="preserve">როგორც სტაციონარული დაწესებულების სანებართვო პირობები მოიცავს </w:t>
              </w:r>
              <w:r w:rsidRPr="00AB6DB7">
                <w:rPr>
                  <w:rFonts w:ascii="Sylfaen" w:eastAsia="Times New Roman" w:hAnsi="Sylfaen" w:cs="Sylfaen"/>
                  <w:color w:val="000000"/>
                  <w:sz w:val="21"/>
                  <w:szCs w:val="20"/>
                </w:rPr>
                <w:t>პირობებს</w:t>
              </w:r>
              <w:r w:rsidRPr="00AB6DB7">
                <w:rPr>
                  <w:rFonts w:ascii="Times New Roman" w:eastAsia="Times New Roman" w:hAnsi="Times New Roman" w:cs="Times New Roman"/>
                  <w:color w:val="000000"/>
                  <w:sz w:val="21"/>
                  <w:szCs w:val="20"/>
                </w:rPr>
                <w:t xml:space="preserve"> </w:t>
              </w:r>
              <w:r w:rsidRPr="00AB6DB7">
                <w:rPr>
                  <w:rFonts w:ascii="Sylfaen" w:eastAsia="Times New Roman" w:hAnsi="Sylfaen" w:cs="Sylfaen"/>
                  <w:color w:val="000000"/>
                  <w:sz w:val="21"/>
                  <w:szCs w:val="20"/>
                </w:rPr>
                <w:t>შეზღუდული</w:t>
              </w:r>
              <w:r w:rsidRPr="00AB6DB7">
                <w:rPr>
                  <w:rFonts w:ascii="Times New Roman" w:eastAsia="Times New Roman" w:hAnsi="Times New Roman" w:cs="Times New Roman"/>
                  <w:color w:val="000000"/>
                  <w:sz w:val="21"/>
                  <w:szCs w:val="20"/>
                </w:rPr>
                <w:t xml:space="preserve"> </w:t>
              </w:r>
              <w:r w:rsidRPr="00AB6DB7">
                <w:rPr>
                  <w:rFonts w:ascii="Sylfaen" w:eastAsia="Times New Roman" w:hAnsi="Sylfaen" w:cs="Sylfaen"/>
                  <w:color w:val="000000"/>
                  <w:sz w:val="21"/>
                  <w:szCs w:val="20"/>
                </w:rPr>
                <w:t>შესაძლებლობის</w:t>
              </w:r>
              <w:r w:rsidRPr="00AB6DB7">
                <w:rPr>
                  <w:rFonts w:ascii="Times New Roman" w:eastAsia="Times New Roman" w:hAnsi="Times New Roman" w:cs="Times New Roman"/>
                  <w:color w:val="000000"/>
                  <w:sz w:val="21"/>
                  <w:szCs w:val="20"/>
                </w:rPr>
                <w:t xml:space="preserve"> </w:t>
              </w:r>
              <w:r w:rsidRPr="00AB6DB7">
                <w:rPr>
                  <w:rFonts w:ascii="Sylfaen" w:eastAsia="Times New Roman" w:hAnsi="Sylfaen" w:cs="Sylfaen"/>
                  <w:color w:val="000000"/>
                  <w:sz w:val="21"/>
                  <w:szCs w:val="20"/>
                </w:rPr>
                <w:t>მქონე</w:t>
              </w:r>
              <w:r w:rsidRPr="00AB6DB7">
                <w:rPr>
                  <w:rFonts w:ascii="Times New Roman" w:eastAsia="Times New Roman" w:hAnsi="Times New Roman" w:cs="Times New Roman"/>
                  <w:color w:val="000000"/>
                  <w:sz w:val="21"/>
                  <w:szCs w:val="20"/>
                </w:rPr>
                <w:t xml:space="preserve"> </w:t>
              </w:r>
              <w:r w:rsidRPr="00AB6DB7">
                <w:rPr>
                  <w:rFonts w:ascii="Sylfaen" w:eastAsia="Times New Roman" w:hAnsi="Sylfaen" w:cs="Sylfaen"/>
                  <w:color w:val="000000"/>
                  <w:sz w:val="21"/>
                  <w:szCs w:val="20"/>
                </w:rPr>
                <w:t>პირთა</w:t>
              </w:r>
              <w:r w:rsidRPr="00AB6DB7">
                <w:rPr>
                  <w:rFonts w:ascii="Times New Roman" w:eastAsia="Times New Roman" w:hAnsi="Times New Roman" w:cs="Times New Roman"/>
                  <w:color w:val="000000"/>
                  <w:sz w:val="21"/>
                  <w:szCs w:val="20"/>
                </w:rPr>
                <w:t xml:space="preserve"> </w:t>
              </w:r>
              <w:r w:rsidRPr="00AB6DB7">
                <w:rPr>
                  <w:rFonts w:ascii="Sylfaen" w:eastAsia="Times New Roman" w:hAnsi="Sylfaen" w:cs="Sylfaen"/>
                  <w:color w:val="000000"/>
                  <w:sz w:val="21"/>
                  <w:szCs w:val="20"/>
                </w:rPr>
                <w:t>უსაფრთხო</w:t>
              </w:r>
              <w:r w:rsidRPr="00AB6DB7">
                <w:rPr>
                  <w:rFonts w:ascii="Times New Roman" w:eastAsia="Times New Roman" w:hAnsi="Times New Roman" w:cs="Times New Roman"/>
                  <w:color w:val="000000"/>
                  <w:sz w:val="21"/>
                  <w:szCs w:val="20"/>
                </w:rPr>
                <w:t xml:space="preserve"> </w:t>
              </w:r>
              <w:r w:rsidRPr="00AB6DB7">
                <w:rPr>
                  <w:rFonts w:ascii="Sylfaen" w:eastAsia="Times New Roman" w:hAnsi="Sylfaen" w:cs="Sylfaen"/>
                  <w:color w:val="000000"/>
                  <w:sz w:val="21"/>
                  <w:szCs w:val="20"/>
                </w:rPr>
                <w:t>გადაადგილების</w:t>
              </w:r>
              <w:r w:rsidRPr="00AB6DB7">
                <w:rPr>
                  <w:rFonts w:ascii="Sylfaen" w:eastAsia="Times New Roman" w:hAnsi="Sylfaen" w:cs="Sylfaen"/>
                  <w:color w:val="000000"/>
                  <w:sz w:val="21"/>
                  <w:szCs w:val="20"/>
                  <w:lang w:val="ka-GE"/>
                </w:rPr>
                <w:t xml:space="preserve"> კუთხით</w:t>
              </w:r>
              <w:r w:rsidRPr="00AB6DB7">
                <w:rPr>
                  <w:rFonts w:ascii="Times New Roman" w:eastAsia="Times New Roman" w:hAnsi="Times New Roman" w:cs="Times New Roman"/>
                  <w:color w:val="000000"/>
                  <w:sz w:val="21"/>
                  <w:szCs w:val="20"/>
                </w:rPr>
                <w:t xml:space="preserve">, </w:t>
              </w:r>
              <w:r w:rsidRPr="00AB6DB7">
                <w:rPr>
                  <w:rFonts w:ascii="Sylfaen" w:eastAsia="Times New Roman" w:hAnsi="Sylfaen" w:cs="Times New Roman"/>
                  <w:sz w:val="21"/>
                  <w:szCs w:val="20"/>
                  <w:lang w:val="ka-GE"/>
                </w:rPr>
                <w:t xml:space="preserve">ასევე  </w:t>
              </w:r>
              <w:r w:rsidRPr="00AB6DB7">
                <w:rPr>
                  <w:rFonts w:ascii="Sylfaen" w:eastAsia="Times New Roman" w:hAnsi="Sylfaen" w:cs="Times New Roman"/>
                  <w:sz w:val="21"/>
                  <w:szCs w:val="20"/>
                </w:rPr>
                <w:t xml:space="preserve">ხსენებულ პირთა უსაფრთხო გადაადგილების პირობები </w:t>
              </w:r>
              <w:r w:rsidRPr="00AB6DB7">
                <w:rPr>
                  <w:rFonts w:ascii="Sylfaen" w:eastAsia="Times New Roman" w:hAnsi="Sylfaen" w:cs="Times New Roman"/>
                  <w:sz w:val="21"/>
                  <w:szCs w:val="20"/>
                  <w:lang w:val="ka-GE"/>
                </w:rPr>
                <w:t xml:space="preserve">გათვალისწინებულია </w:t>
              </w:r>
              <w:r w:rsidRPr="00AB6DB7">
                <w:rPr>
                  <w:rFonts w:ascii="Sylfaen" w:eastAsia="Times New Roman" w:hAnsi="Sylfaen" w:cs="Times New Roman"/>
                  <w:sz w:val="21"/>
                  <w:szCs w:val="20"/>
                </w:rPr>
                <w:t>ამბულატორიული სერვისის წარმოებისას</w:t>
              </w:r>
              <w:r w:rsidRPr="00AB6DB7">
                <w:rPr>
                  <w:rFonts w:ascii="Sylfaen" w:eastAsia="Times New Roman" w:hAnsi="Sylfaen" w:cs="Times New Roman"/>
                  <w:sz w:val="21"/>
                  <w:szCs w:val="20"/>
                  <w:lang w:val="ka-GE"/>
                </w:rPr>
                <w:t xml:space="preserve"> (</w:t>
              </w:r>
              <w:r w:rsidRPr="00AB6DB7">
                <w:rPr>
                  <w:rFonts w:ascii="Sylfaen" w:hAnsi="Sylfaen"/>
                  <w:sz w:val="21"/>
                  <w:szCs w:val="20"/>
                  <w:lang w:val="ka-GE"/>
                </w:rPr>
                <w:t>„</w:t>
              </w:r>
              <w:r w:rsidRPr="00AB6DB7">
                <w:rPr>
                  <w:rFonts w:ascii="Sylfaen" w:hAnsi="Sylfaen"/>
                  <w:sz w:val="21"/>
                  <w:szCs w:val="20"/>
                </w:rPr>
                <w:t>სამედიცინო</w:t>
              </w:r>
              <w:r w:rsidRPr="00AB6DB7">
                <w:rPr>
                  <w:sz w:val="21"/>
                  <w:szCs w:val="20"/>
                </w:rPr>
                <w:t xml:space="preserve"> </w:t>
              </w:r>
              <w:r w:rsidRPr="00AB6DB7">
                <w:rPr>
                  <w:rFonts w:ascii="Sylfaen" w:hAnsi="Sylfaen"/>
                  <w:sz w:val="21"/>
                  <w:szCs w:val="20"/>
                </w:rPr>
                <w:t>საქმიანობის</w:t>
              </w:r>
              <w:r w:rsidRPr="00AB6DB7">
                <w:rPr>
                  <w:sz w:val="21"/>
                  <w:szCs w:val="20"/>
                </w:rPr>
                <w:t xml:space="preserve"> </w:t>
              </w:r>
              <w:r w:rsidRPr="00AB6DB7">
                <w:rPr>
                  <w:rFonts w:ascii="Sylfaen" w:hAnsi="Sylfaen"/>
                  <w:sz w:val="21"/>
                  <w:szCs w:val="20"/>
                </w:rPr>
                <w:t>ლიცენზიისა</w:t>
              </w:r>
              <w:r w:rsidRPr="00AB6DB7">
                <w:rPr>
                  <w:sz w:val="21"/>
                  <w:szCs w:val="20"/>
                </w:rPr>
                <w:t xml:space="preserve"> </w:t>
              </w:r>
              <w:r w:rsidRPr="00AB6DB7">
                <w:rPr>
                  <w:rFonts w:ascii="Sylfaen" w:hAnsi="Sylfaen"/>
                  <w:sz w:val="21"/>
                  <w:szCs w:val="20"/>
                </w:rPr>
                <w:t>და</w:t>
              </w:r>
              <w:r w:rsidRPr="00AB6DB7">
                <w:rPr>
                  <w:sz w:val="21"/>
                  <w:szCs w:val="20"/>
                </w:rPr>
                <w:t xml:space="preserve"> </w:t>
              </w:r>
              <w:r w:rsidRPr="00AB6DB7">
                <w:rPr>
                  <w:rFonts w:ascii="Sylfaen" w:hAnsi="Sylfaen"/>
                  <w:sz w:val="21"/>
                  <w:szCs w:val="20"/>
                </w:rPr>
                <w:t>სტაციონარული</w:t>
              </w:r>
              <w:r w:rsidRPr="00AB6DB7">
                <w:rPr>
                  <w:sz w:val="21"/>
                  <w:szCs w:val="20"/>
                </w:rPr>
                <w:t xml:space="preserve"> </w:t>
              </w:r>
              <w:r w:rsidRPr="00AB6DB7">
                <w:rPr>
                  <w:rFonts w:ascii="Sylfaen" w:hAnsi="Sylfaen"/>
                  <w:sz w:val="21"/>
                  <w:szCs w:val="20"/>
                </w:rPr>
                <w:t>დაწესებულების</w:t>
              </w:r>
              <w:r w:rsidRPr="00AB6DB7">
                <w:rPr>
                  <w:sz w:val="21"/>
                  <w:szCs w:val="20"/>
                </w:rPr>
                <w:t xml:space="preserve"> </w:t>
              </w:r>
              <w:r w:rsidRPr="00AB6DB7">
                <w:rPr>
                  <w:rFonts w:ascii="Sylfaen" w:hAnsi="Sylfaen"/>
                  <w:sz w:val="21"/>
                  <w:szCs w:val="20"/>
                </w:rPr>
                <w:t>ნებართვის</w:t>
              </w:r>
              <w:r w:rsidRPr="00AB6DB7">
                <w:rPr>
                  <w:sz w:val="21"/>
                  <w:szCs w:val="20"/>
                </w:rPr>
                <w:t xml:space="preserve"> </w:t>
              </w:r>
              <w:r w:rsidRPr="00AB6DB7">
                <w:rPr>
                  <w:rFonts w:ascii="Sylfaen" w:hAnsi="Sylfaen"/>
                  <w:sz w:val="21"/>
                  <w:szCs w:val="20"/>
                </w:rPr>
                <w:t>გაცემის</w:t>
              </w:r>
              <w:r w:rsidRPr="00AB6DB7">
                <w:rPr>
                  <w:sz w:val="21"/>
                  <w:szCs w:val="20"/>
                </w:rPr>
                <w:t xml:space="preserve"> </w:t>
              </w:r>
              <w:r w:rsidRPr="00AB6DB7">
                <w:rPr>
                  <w:rFonts w:ascii="Sylfaen" w:hAnsi="Sylfaen"/>
                  <w:sz w:val="21"/>
                  <w:szCs w:val="20"/>
                </w:rPr>
                <w:t>წესისა</w:t>
              </w:r>
              <w:r w:rsidRPr="00AB6DB7">
                <w:rPr>
                  <w:sz w:val="21"/>
                  <w:szCs w:val="20"/>
                </w:rPr>
                <w:t xml:space="preserve"> </w:t>
              </w:r>
              <w:r w:rsidRPr="00AB6DB7">
                <w:rPr>
                  <w:rFonts w:ascii="Sylfaen" w:hAnsi="Sylfaen"/>
                  <w:sz w:val="21"/>
                  <w:szCs w:val="20"/>
                </w:rPr>
                <w:t>და</w:t>
              </w:r>
              <w:r w:rsidRPr="00AB6DB7">
                <w:rPr>
                  <w:sz w:val="21"/>
                  <w:szCs w:val="20"/>
                </w:rPr>
                <w:t xml:space="preserve"> </w:t>
              </w:r>
              <w:r w:rsidRPr="00AB6DB7">
                <w:rPr>
                  <w:rFonts w:ascii="Sylfaen" w:hAnsi="Sylfaen"/>
                  <w:sz w:val="21"/>
                  <w:szCs w:val="20"/>
                </w:rPr>
                <w:t>პირობების</w:t>
              </w:r>
              <w:r w:rsidRPr="00AB6DB7">
                <w:rPr>
                  <w:sz w:val="21"/>
                  <w:szCs w:val="20"/>
                </w:rPr>
                <w:t xml:space="preserve"> </w:t>
              </w:r>
              <w:r w:rsidRPr="00AB6DB7">
                <w:rPr>
                  <w:rFonts w:ascii="Sylfaen" w:hAnsi="Sylfaen"/>
                  <w:sz w:val="21"/>
                  <w:szCs w:val="20"/>
                </w:rPr>
                <w:t>შესახებ</w:t>
              </w:r>
              <w:r w:rsidRPr="00AB6DB7">
                <w:rPr>
                  <w:sz w:val="21"/>
                  <w:szCs w:val="20"/>
                </w:rPr>
                <w:t xml:space="preserve"> </w:t>
              </w:r>
              <w:r w:rsidRPr="00AB6DB7">
                <w:rPr>
                  <w:rFonts w:ascii="Sylfaen" w:hAnsi="Sylfaen"/>
                  <w:sz w:val="21"/>
                  <w:szCs w:val="20"/>
                </w:rPr>
                <w:t>დებულების</w:t>
              </w:r>
              <w:r w:rsidRPr="00AB6DB7">
                <w:rPr>
                  <w:sz w:val="21"/>
                  <w:szCs w:val="20"/>
                </w:rPr>
                <w:t xml:space="preserve"> </w:t>
              </w:r>
              <w:r w:rsidRPr="00AB6DB7">
                <w:rPr>
                  <w:rFonts w:ascii="Sylfaen" w:hAnsi="Sylfaen"/>
                  <w:sz w:val="21"/>
                  <w:szCs w:val="20"/>
                </w:rPr>
                <w:t>დამტკიცების</w:t>
              </w:r>
              <w:r w:rsidRPr="00AB6DB7">
                <w:rPr>
                  <w:sz w:val="21"/>
                  <w:szCs w:val="20"/>
                </w:rPr>
                <w:t xml:space="preserve"> </w:t>
              </w:r>
              <w:r w:rsidRPr="00AB6DB7">
                <w:rPr>
                  <w:rFonts w:ascii="Sylfaen" w:hAnsi="Sylfaen"/>
                  <w:sz w:val="21"/>
                  <w:szCs w:val="20"/>
                </w:rPr>
                <w:t>თაობაზე</w:t>
              </w:r>
              <w:r w:rsidRPr="00AB6DB7">
                <w:rPr>
                  <w:rFonts w:ascii="Sylfaen" w:hAnsi="Sylfaen"/>
                  <w:sz w:val="21"/>
                  <w:szCs w:val="20"/>
                  <w:lang w:val="ka-GE"/>
                </w:rPr>
                <w:t>“</w:t>
              </w:r>
              <w:r w:rsidRPr="00AB6DB7">
                <w:rPr>
                  <w:sz w:val="21"/>
                  <w:szCs w:val="20"/>
                </w:rPr>
                <w:t xml:space="preserve"> </w:t>
              </w:r>
              <w:r w:rsidRPr="00AB6DB7">
                <w:rPr>
                  <w:rFonts w:ascii="Sylfaen" w:hAnsi="Sylfaen"/>
                  <w:sz w:val="21"/>
                  <w:szCs w:val="20"/>
                </w:rPr>
                <w:t>საქართველოს</w:t>
              </w:r>
              <w:r w:rsidRPr="00AB6DB7">
                <w:rPr>
                  <w:sz w:val="21"/>
                  <w:szCs w:val="20"/>
                </w:rPr>
                <w:t xml:space="preserve"> </w:t>
              </w:r>
              <w:r w:rsidRPr="00AB6DB7">
                <w:rPr>
                  <w:rFonts w:ascii="Sylfaen" w:hAnsi="Sylfaen"/>
                  <w:sz w:val="21"/>
                  <w:szCs w:val="20"/>
                </w:rPr>
                <w:t>მთავრობის</w:t>
              </w:r>
              <w:r w:rsidRPr="00AB6DB7">
                <w:rPr>
                  <w:sz w:val="21"/>
                  <w:szCs w:val="20"/>
                </w:rPr>
                <w:t xml:space="preserve"> 2010 </w:t>
              </w:r>
              <w:r w:rsidRPr="00AB6DB7">
                <w:rPr>
                  <w:rFonts w:ascii="Sylfaen" w:hAnsi="Sylfaen"/>
                  <w:sz w:val="21"/>
                  <w:szCs w:val="20"/>
                </w:rPr>
                <w:t>წლის</w:t>
              </w:r>
              <w:r w:rsidRPr="00AB6DB7">
                <w:rPr>
                  <w:sz w:val="21"/>
                  <w:szCs w:val="20"/>
                </w:rPr>
                <w:t xml:space="preserve"> 17 </w:t>
              </w:r>
              <w:r w:rsidRPr="00AB6DB7">
                <w:rPr>
                  <w:rFonts w:ascii="Sylfaen" w:hAnsi="Sylfaen"/>
                  <w:sz w:val="21"/>
                  <w:szCs w:val="20"/>
                </w:rPr>
                <w:t>დეკემბრის</w:t>
              </w:r>
              <w:r w:rsidRPr="00AB6DB7">
                <w:rPr>
                  <w:sz w:val="21"/>
                  <w:szCs w:val="20"/>
                </w:rPr>
                <w:t xml:space="preserve"> </w:t>
              </w:r>
              <w:r w:rsidRPr="00AB6DB7">
                <w:rPr>
                  <w:sz w:val="21"/>
                  <w:szCs w:val="20"/>
                  <w:lang w:val="ru-RU"/>
                </w:rPr>
                <w:t>№</w:t>
              </w:r>
              <w:r w:rsidRPr="00AB6DB7">
                <w:rPr>
                  <w:sz w:val="21"/>
                  <w:szCs w:val="20"/>
                </w:rPr>
                <w:t xml:space="preserve">385 </w:t>
              </w:r>
              <w:r w:rsidRPr="00AB6DB7">
                <w:rPr>
                  <w:rFonts w:ascii="Sylfaen" w:hAnsi="Sylfaen"/>
                  <w:sz w:val="21"/>
                  <w:szCs w:val="20"/>
                </w:rPr>
                <w:t>დადგენილებ</w:t>
              </w:r>
              <w:r w:rsidRPr="00AB6DB7">
                <w:rPr>
                  <w:rFonts w:ascii="Sylfaen" w:hAnsi="Sylfaen"/>
                  <w:sz w:val="21"/>
                  <w:szCs w:val="20"/>
                  <w:lang w:val="ka-GE"/>
                </w:rPr>
                <w:t>ასა და „</w:t>
              </w:r>
              <w:r w:rsidRPr="00AB6DB7">
                <w:rPr>
                  <w:rFonts w:ascii="Sylfaen" w:hAnsi="Sylfaen"/>
                  <w:sz w:val="21"/>
                  <w:szCs w:val="20"/>
                </w:rPr>
                <w:t>მაღალი</w:t>
              </w:r>
              <w:r w:rsidRPr="00AB6DB7">
                <w:rPr>
                  <w:sz w:val="21"/>
                  <w:szCs w:val="20"/>
                </w:rPr>
                <w:t xml:space="preserve"> </w:t>
              </w:r>
              <w:r w:rsidRPr="00AB6DB7">
                <w:rPr>
                  <w:rFonts w:ascii="Sylfaen" w:hAnsi="Sylfaen"/>
                  <w:sz w:val="21"/>
                  <w:szCs w:val="20"/>
                </w:rPr>
                <w:t>რისკის</w:t>
              </w:r>
              <w:r w:rsidRPr="00AB6DB7">
                <w:rPr>
                  <w:sz w:val="21"/>
                  <w:szCs w:val="20"/>
                </w:rPr>
                <w:t xml:space="preserve"> </w:t>
              </w:r>
              <w:r w:rsidRPr="00AB6DB7">
                <w:rPr>
                  <w:rFonts w:ascii="Sylfaen" w:hAnsi="Sylfaen"/>
                  <w:sz w:val="21"/>
                  <w:szCs w:val="20"/>
                </w:rPr>
                <w:t>შემცველი</w:t>
              </w:r>
              <w:r w:rsidRPr="00AB6DB7">
                <w:rPr>
                  <w:sz w:val="21"/>
                  <w:szCs w:val="20"/>
                </w:rPr>
                <w:t xml:space="preserve"> </w:t>
              </w:r>
              <w:r w:rsidRPr="00AB6DB7">
                <w:rPr>
                  <w:rFonts w:ascii="Sylfaen" w:hAnsi="Sylfaen"/>
                  <w:sz w:val="21"/>
                  <w:szCs w:val="20"/>
                </w:rPr>
                <w:t>სამედიცინო</w:t>
              </w:r>
              <w:r w:rsidRPr="00AB6DB7">
                <w:rPr>
                  <w:sz w:val="21"/>
                  <w:szCs w:val="20"/>
                </w:rPr>
                <w:t xml:space="preserve"> </w:t>
              </w:r>
              <w:r w:rsidRPr="00AB6DB7">
                <w:rPr>
                  <w:rFonts w:ascii="Sylfaen" w:hAnsi="Sylfaen"/>
                  <w:sz w:val="21"/>
                  <w:szCs w:val="20"/>
                </w:rPr>
                <w:t>საქმიანობის</w:t>
              </w:r>
              <w:r w:rsidRPr="00AB6DB7">
                <w:rPr>
                  <w:sz w:val="21"/>
                  <w:szCs w:val="20"/>
                </w:rPr>
                <w:t xml:space="preserve"> </w:t>
              </w:r>
              <w:r w:rsidRPr="00AB6DB7">
                <w:rPr>
                  <w:rFonts w:ascii="Sylfaen" w:hAnsi="Sylfaen"/>
                  <w:sz w:val="21"/>
                  <w:szCs w:val="20"/>
                </w:rPr>
                <w:t>ტექნიკური</w:t>
              </w:r>
              <w:r w:rsidRPr="00AB6DB7">
                <w:rPr>
                  <w:sz w:val="21"/>
                  <w:szCs w:val="20"/>
                </w:rPr>
                <w:t xml:space="preserve"> </w:t>
              </w:r>
              <w:r w:rsidRPr="00AB6DB7">
                <w:rPr>
                  <w:rFonts w:ascii="Sylfaen" w:hAnsi="Sylfaen"/>
                  <w:sz w:val="21"/>
                  <w:szCs w:val="20"/>
                </w:rPr>
                <w:t>რეგლამენტის</w:t>
              </w:r>
              <w:r w:rsidRPr="00AB6DB7">
                <w:rPr>
                  <w:sz w:val="21"/>
                  <w:szCs w:val="20"/>
                </w:rPr>
                <w:t xml:space="preserve"> </w:t>
              </w:r>
              <w:r w:rsidRPr="00AB6DB7">
                <w:rPr>
                  <w:rFonts w:ascii="Sylfaen" w:hAnsi="Sylfaen"/>
                  <w:sz w:val="21"/>
                  <w:szCs w:val="20"/>
                </w:rPr>
                <w:t>დამტკიცების</w:t>
              </w:r>
              <w:r w:rsidRPr="00AB6DB7">
                <w:rPr>
                  <w:sz w:val="21"/>
                  <w:szCs w:val="20"/>
                </w:rPr>
                <w:t xml:space="preserve"> </w:t>
              </w:r>
              <w:r w:rsidRPr="00AB6DB7">
                <w:rPr>
                  <w:rFonts w:ascii="Sylfaen" w:hAnsi="Sylfaen"/>
                  <w:sz w:val="21"/>
                  <w:szCs w:val="20"/>
                </w:rPr>
                <w:t>თაობაზე</w:t>
              </w:r>
              <w:r w:rsidRPr="00AB6DB7">
                <w:rPr>
                  <w:rFonts w:ascii="Sylfaen" w:hAnsi="Sylfaen"/>
                  <w:sz w:val="21"/>
                  <w:szCs w:val="20"/>
                  <w:lang w:val="ka-GE"/>
                </w:rPr>
                <w:t xml:space="preserve">“ </w:t>
              </w:r>
              <w:r w:rsidRPr="00AB6DB7">
                <w:rPr>
                  <w:rFonts w:ascii="Sylfaen" w:hAnsi="Sylfaen"/>
                  <w:sz w:val="21"/>
                  <w:szCs w:val="20"/>
                </w:rPr>
                <w:t>საქართველოს</w:t>
              </w:r>
              <w:r w:rsidRPr="00AB6DB7">
                <w:rPr>
                  <w:sz w:val="21"/>
                  <w:szCs w:val="20"/>
                </w:rPr>
                <w:t xml:space="preserve"> </w:t>
              </w:r>
              <w:r w:rsidRPr="00AB6DB7">
                <w:rPr>
                  <w:rFonts w:ascii="Sylfaen" w:hAnsi="Sylfaen"/>
                  <w:sz w:val="21"/>
                  <w:szCs w:val="20"/>
                </w:rPr>
                <w:t>მთავრობის</w:t>
              </w:r>
              <w:r w:rsidRPr="00AB6DB7">
                <w:rPr>
                  <w:sz w:val="21"/>
                  <w:szCs w:val="20"/>
                </w:rPr>
                <w:t xml:space="preserve"> 2010 </w:t>
              </w:r>
              <w:r w:rsidRPr="00AB6DB7">
                <w:rPr>
                  <w:rFonts w:ascii="Sylfaen" w:hAnsi="Sylfaen"/>
                  <w:sz w:val="21"/>
                  <w:szCs w:val="20"/>
                </w:rPr>
                <w:t>წლის</w:t>
              </w:r>
              <w:r w:rsidRPr="00AB6DB7">
                <w:rPr>
                  <w:sz w:val="21"/>
                  <w:szCs w:val="20"/>
                </w:rPr>
                <w:t xml:space="preserve"> 22 </w:t>
              </w:r>
              <w:r w:rsidRPr="00AB6DB7">
                <w:rPr>
                  <w:rFonts w:ascii="Sylfaen" w:hAnsi="Sylfaen"/>
                  <w:sz w:val="21"/>
                  <w:szCs w:val="20"/>
                </w:rPr>
                <w:t>ნოემბრის</w:t>
              </w:r>
              <w:r w:rsidRPr="00AB6DB7">
                <w:rPr>
                  <w:sz w:val="21"/>
                  <w:szCs w:val="20"/>
                </w:rPr>
                <w:t xml:space="preserve"> </w:t>
              </w:r>
              <w:r w:rsidRPr="00AB6DB7">
                <w:rPr>
                  <w:sz w:val="21"/>
                  <w:szCs w:val="20"/>
                  <w:lang w:val="ru-RU"/>
                </w:rPr>
                <w:t>№</w:t>
              </w:r>
              <w:r w:rsidRPr="00AB6DB7">
                <w:rPr>
                  <w:sz w:val="21"/>
                  <w:szCs w:val="20"/>
                </w:rPr>
                <w:t xml:space="preserve">359 </w:t>
              </w:r>
              <w:r w:rsidRPr="00AB6DB7">
                <w:rPr>
                  <w:rFonts w:ascii="Sylfaen" w:hAnsi="Sylfaen"/>
                  <w:sz w:val="21"/>
                  <w:szCs w:val="20"/>
                </w:rPr>
                <w:t>დადგენილებ</w:t>
              </w:r>
              <w:r w:rsidRPr="00AB6DB7">
                <w:rPr>
                  <w:rFonts w:ascii="Sylfaen" w:hAnsi="Sylfaen"/>
                  <w:sz w:val="21"/>
                  <w:szCs w:val="20"/>
                  <w:lang w:val="ka-GE"/>
                </w:rPr>
                <w:t>ები, ასევე „</w:t>
              </w:r>
              <w:r w:rsidRPr="00AB6DB7">
                <w:rPr>
                  <w:rFonts w:ascii="Sylfaen" w:eastAsia="Sylfaen" w:hAnsi="Sylfaen"/>
                  <w:sz w:val="21"/>
                  <w:szCs w:val="20"/>
                </w:rPr>
                <w:t>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w:t>
              </w:r>
              <w:r w:rsidRPr="00AB6DB7">
                <w:rPr>
                  <w:rFonts w:ascii="Sylfaen" w:eastAsia="Sylfaen" w:hAnsi="Sylfaen"/>
                  <w:sz w:val="21"/>
                  <w:szCs w:val="20"/>
                  <w:lang w:val="ka-GE"/>
                </w:rPr>
                <w:t xml:space="preserve"> საქართველოს შრომის, ჯანმრთელობისა და სოციალური დაცვის მინისტრის 2013 წლის 19 ივნისის </w:t>
              </w:r>
              <w:r w:rsidRPr="00AB6DB7">
                <w:rPr>
                  <w:rFonts w:ascii="Sylfaen" w:eastAsia="Sylfaen" w:hAnsi="Sylfaen"/>
                  <w:sz w:val="21"/>
                  <w:szCs w:val="20"/>
                  <w:lang w:val="ru-RU"/>
                </w:rPr>
                <w:t>№01-25</w:t>
              </w:r>
              <w:r w:rsidRPr="00AB6DB7">
                <w:rPr>
                  <w:rFonts w:ascii="Sylfaen" w:eastAsia="Sylfaen" w:hAnsi="Sylfaen"/>
                  <w:sz w:val="21"/>
                  <w:szCs w:val="20"/>
                  <w:lang w:val="ka-GE"/>
                </w:rPr>
                <w:t>/ნ ბრძანება).</w:t>
              </w:r>
            </w:ins>
          </w:p>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766CD6" w:rsidRDefault="00332DA1" w:rsidP="00766CD6">
            <w:pPr>
              <w:pStyle w:val="NoSpacing"/>
              <w:jc w:val="both"/>
              <w:rPr>
                <w:sz w:val="20"/>
                <w:szCs w:val="20"/>
              </w:rPr>
            </w:pPr>
            <w:r w:rsidRPr="00F607A0">
              <w:rPr>
                <w:rFonts w:ascii="Sylfaen" w:hAnsi="Sylfaen" w:cs="Sylfaen"/>
                <w:sz w:val="20"/>
                <w:szCs w:val="20"/>
              </w:rPr>
              <w:lastRenderedPageBreak/>
              <w:t>შეზღუდული</w:t>
            </w:r>
            <w:r w:rsidRPr="00F607A0">
              <w:rPr>
                <w:sz w:val="20"/>
                <w:szCs w:val="20"/>
              </w:rPr>
              <w:t xml:space="preserve"> </w:t>
            </w:r>
            <w:r w:rsidRPr="00F607A0">
              <w:rPr>
                <w:rFonts w:ascii="Sylfaen" w:hAnsi="Sylfaen" w:cs="Sylfaen"/>
                <w:sz w:val="20"/>
                <w:szCs w:val="20"/>
              </w:rPr>
              <w:t>შესაძლებლობის</w:t>
            </w:r>
            <w:r w:rsidRPr="00F607A0">
              <w:rPr>
                <w:sz w:val="20"/>
                <w:szCs w:val="20"/>
              </w:rPr>
              <w:t xml:space="preserve"> </w:t>
            </w:r>
            <w:r w:rsidRPr="00F607A0">
              <w:rPr>
                <w:rFonts w:ascii="Sylfaen" w:hAnsi="Sylfaen" w:cs="Sylfaen"/>
                <w:sz w:val="20"/>
                <w:szCs w:val="20"/>
              </w:rPr>
              <w:t>მქონე</w:t>
            </w:r>
            <w:r w:rsidRPr="00F607A0">
              <w:rPr>
                <w:sz w:val="20"/>
                <w:szCs w:val="20"/>
              </w:rPr>
              <w:t xml:space="preserve"> </w:t>
            </w:r>
            <w:r w:rsidRPr="00F607A0">
              <w:rPr>
                <w:rFonts w:ascii="Sylfaen" w:hAnsi="Sylfaen" w:cs="Sylfaen"/>
                <w:sz w:val="20"/>
                <w:szCs w:val="20"/>
              </w:rPr>
              <w:t>ადამიანებისთვის</w:t>
            </w:r>
            <w:r w:rsidRPr="00F607A0">
              <w:rPr>
                <w:sz w:val="20"/>
                <w:szCs w:val="20"/>
              </w:rPr>
              <w:t xml:space="preserve">, </w:t>
            </w:r>
            <w:r w:rsidRPr="00F607A0">
              <w:rPr>
                <w:rFonts w:ascii="Sylfaen" w:hAnsi="Sylfaen" w:cs="Sylfaen"/>
                <w:sz w:val="20"/>
                <w:szCs w:val="20"/>
              </w:rPr>
              <w:t>განსაკუთრებით</w:t>
            </w:r>
            <w:r w:rsidRPr="00F607A0">
              <w:rPr>
                <w:sz w:val="20"/>
                <w:szCs w:val="20"/>
              </w:rPr>
              <w:t xml:space="preserve"> </w:t>
            </w:r>
            <w:r w:rsidRPr="00F607A0">
              <w:rPr>
                <w:rFonts w:ascii="Sylfaen" w:hAnsi="Sylfaen" w:cs="Sylfaen"/>
                <w:sz w:val="20"/>
                <w:szCs w:val="20"/>
              </w:rPr>
              <w:t>შშმ</w:t>
            </w:r>
            <w:r w:rsidR="00766CD6" w:rsidRPr="00F607A0">
              <w:rPr>
                <w:rFonts w:ascii="Sylfaen" w:hAnsi="Sylfaen" w:cs="Sylfaen"/>
                <w:sz w:val="20"/>
                <w:szCs w:val="20"/>
                <w:lang w:val="ka-GE"/>
              </w:rPr>
              <w:t xml:space="preserve"> </w:t>
            </w:r>
            <w:r w:rsidRPr="00F607A0">
              <w:rPr>
                <w:rFonts w:ascii="Sylfaen" w:hAnsi="Sylfaen" w:cs="Sylfaen"/>
                <w:sz w:val="20"/>
                <w:szCs w:val="20"/>
              </w:rPr>
              <w:t>ქალებისა</w:t>
            </w:r>
            <w:r w:rsidRPr="00F607A0">
              <w:rPr>
                <w:sz w:val="20"/>
                <w:szCs w:val="20"/>
              </w:rPr>
              <w:t xml:space="preserve"> </w:t>
            </w:r>
            <w:r w:rsidRPr="00F607A0">
              <w:rPr>
                <w:rFonts w:ascii="Sylfaen" w:hAnsi="Sylfaen" w:cs="Sylfaen"/>
                <w:sz w:val="20"/>
                <w:szCs w:val="20"/>
              </w:rPr>
              <w:t>და</w:t>
            </w:r>
            <w:r w:rsidRPr="00F607A0">
              <w:rPr>
                <w:sz w:val="20"/>
                <w:szCs w:val="20"/>
              </w:rPr>
              <w:t xml:space="preserve"> </w:t>
            </w:r>
            <w:r w:rsidRPr="00F607A0">
              <w:rPr>
                <w:rFonts w:ascii="Sylfaen" w:hAnsi="Sylfaen" w:cs="Sylfaen"/>
                <w:sz w:val="20"/>
                <w:szCs w:val="20"/>
              </w:rPr>
              <w:t>გოგონებისთვის</w:t>
            </w:r>
            <w:r w:rsidRPr="00F607A0">
              <w:rPr>
                <w:sz w:val="20"/>
                <w:szCs w:val="20"/>
              </w:rPr>
              <w:t xml:space="preserve">, </w:t>
            </w:r>
            <w:r w:rsidRPr="00F607A0">
              <w:rPr>
                <w:rFonts w:ascii="Sylfaen" w:hAnsi="Sylfaen" w:cs="Sylfaen"/>
                <w:sz w:val="20"/>
                <w:szCs w:val="20"/>
              </w:rPr>
              <w:t>კვალიფიციური</w:t>
            </w:r>
            <w:r w:rsidRPr="00F607A0">
              <w:rPr>
                <w:sz w:val="20"/>
                <w:szCs w:val="20"/>
              </w:rPr>
              <w:t xml:space="preserve">, </w:t>
            </w:r>
            <w:r w:rsidRPr="00F607A0">
              <w:rPr>
                <w:rFonts w:ascii="Sylfaen" w:hAnsi="Sylfaen" w:cs="Sylfaen"/>
                <w:sz w:val="20"/>
                <w:szCs w:val="20"/>
              </w:rPr>
              <w:t>ეფექტური</w:t>
            </w:r>
            <w:r w:rsidRPr="00F607A0">
              <w:rPr>
                <w:sz w:val="20"/>
                <w:szCs w:val="20"/>
              </w:rPr>
              <w:t xml:space="preserve"> </w:t>
            </w:r>
            <w:r w:rsidRPr="00F607A0">
              <w:rPr>
                <w:rFonts w:ascii="Sylfaen" w:hAnsi="Sylfaen" w:cs="Sylfaen"/>
                <w:sz w:val="20"/>
                <w:szCs w:val="20"/>
              </w:rPr>
              <w:t>და</w:t>
            </w:r>
            <w:r w:rsidRPr="00F607A0">
              <w:rPr>
                <w:sz w:val="20"/>
                <w:szCs w:val="20"/>
              </w:rPr>
              <w:t xml:space="preserve"> </w:t>
            </w:r>
            <w:r w:rsidRPr="00F607A0">
              <w:rPr>
                <w:rFonts w:ascii="Sylfaen" w:hAnsi="Sylfaen" w:cs="Sylfaen"/>
                <w:sz w:val="20"/>
                <w:szCs w:val="20"/>
              </w:rPr>
              <w:t>უსაფრთხო</w:t>
            </w:r>
            <w:r w:rsidR="00766CD6" w:rsidRPr="00F607A0">
              <w:rPr>
                <w:rFonts w:ascii="Sylfaen" w:hAnsi="Sylfaen" w:cs="Sylfaen"/>
                <w:sz w:val="20"/>
                <w:szCs w:val="20"/>
                <w:lang w:val="ka-GE"/>
              </w:rPr>
              <w:t xml:space="preserve"> </w:t>
            </w:r>
            <w:r w:rsidRPr="00F607A0">
              <w:rPr>
                <w:rFonts w:ascii="Sylfaen" w:hAnsi="Sylfaen" w:cs="Sylfaen"/>
                <w:sz w:val="20"/>
                <w:szCs w:val="20"/>
              </w:rPr>
              <w:t>სამედიცინო</w:t>
            </w:r>
            <w:r w:rsidRPr="00F607A0">
              <w:rPr>
                <w:sz w:val="20"/>
                <w:szCs w:val="20"/>
              </w:rPr>
              <w:t xml:space="preserve"> </w:t>
            </w:r>
            <w:r w:rsidRPr="00F607A0">
              <w:rPr>
                <w:rFonts w:ascii="Sylfaen" w:hAnsi="Sylfaen" w:cs="Sylfaen"/>
                <w:sz w:val="20"/>
                <w:szCs w:val="20"/>
              </w:rPr>
              <w:t>მომსახურების</w:t>
            </w:r>
            <w:r w:rsidRPr="00F607A0">
              <w:rPr>
                <w:sz w:val="20"/>
                <w:szCs w:val="20"/>
              </w:rPr>
              <w:t xml:space="preserve"> </w:t>
            </w:r>
            <w:r w:rsidRPr="00F607A0">
              <w:rPr>
                <w:rFonts w:ascii="Sylfaen" w:hAnsi="Sylfaen" w:cs="Sylfaen"/>
                <w:sz w:val="20"/>
                <w:szCs w:val="20"/>
              </w:rPr>
              <w:t>მიწოდების</w:t>
            </w:r>
            <w:r w:rsidRPr="00F607A0">
              <w:rPr>
                <w:sz w:val="20"/>
                <w:szCs w:val="20"/>
              </w:rPr>
              <w:t xml:space="preserve"> </w:t>
            </w:r>
            <w:r w:rsidRPr="00F607A0">
              <w:rPr>
                <w:rFonts w:ascii="Sylfaen" w:hAnsi="Sylfaen" w:cs="Sylfaen"/>
                <w:sz w:val="20"/>
                <w:szCs w:val="20"/>
              </w:rPr>
              <w:t>მიზნით</w:t>
            </w:r>
            <w:r w:rsidRPr="00F607A0">
              <w:rPr>
                <w:sz w:val="20"/>
                <w:szCs w:val="20"/>
              </w:rPr>
              <w:t xml:space="preserve"> </w:t>
            </w:r>
            <w:r w:rsidRPr="00F607A0">
              <w:rPr>
                <w:rFonts w:ascii="Sylfaen" w:hAnsi="Sylfaen" w:cs="Sylfaen"/>
                <w:sz w:val="20"/>
                <w:szCs w:val="20"/>
              </w:rPr>
              <w:t>სამედიცინო</w:t>
            </w:r>
            <w:r w:rsidRPr="00F607A0">
              <w:rPr>
                <w:sz w:val="20"/>
                <w:szCs w:val="20"/>
              </w:rPr>
              <w:t xml:space="preserve"> </w:t>
            </w:r>
            <w:r w:rsidRPr="00F607A0">
              <w:rPr>
                <w:rFonts w:ascii="Sylfaen" w:hAnsi="Sylfaen" w:cs="Sylfaen"/>
                <w:sz w:val="20"/>
                <w:szCs w:val="20"/>
              </w:rPr>
              <w:t>პერსონალის</w:t>
            </w:r>
            <w:r w:rsidR="003C3758" w:rsidRPr="00F607A0">
              <w:rPr>
                <w:rFonts w:ascii="Sylfaen" w:hAnsi="Sylfaen" w:cs="Sylfaen"/>
                <w:sz w:val="20"/>
                <w:szCs w:val="20"/>
                <w:lang w:val="ka-GE"/>
              </w:rPr>
              <w:t xml:space="preserve"> </w:t>
            </w:r>
            <w:r w:rsidRPr="00F607A0">
              <w:rPr>
                <w:rFonts w:ascii="Sylfaen" w:hAnsi="Sylfaen" w:cs="Sylfaen"/>
                <w:sz w:val="20"/>
                <w:szCs w:val="20"/>
              </w:rPr>
              <w:t>გადამზადება</w:t>
            </w:r>
            <w:r w:rsidRPr="00F607A0">
              <w:rPr>
                <w:sz w:val="20"/>
                <w:szCs w:val="20"/>
              </w:rPr>
              <w:t xml:space="preserve"> – </w:t>
            </w:r>
            <w:r w:rsidRPr="00F607A0">
              <w:rPr>
                <w:rFonts w:ascii="Sylfaen" w:hAnsi="Sylfaen" w:cs="Sylfaen"/>
                <w:sz w:val="20"/>
                <w:szCs w:val="20"/>
              </w:rPr>
              <w:t>მათ</w:t>
            </w:r>
            <w:r w:rsidRPr="00F607A0">
              <w:rPr>
                <w:sz w:val="20"/>
                <w:szCs w:val="20"/>
              </w:rPr>
              <w:t xml:space="preserve"> </w:t>
            </w:r>
            <w:r w:rsidRPr="00F607A0">
              <w:rPr>
                <w:rFonts w:ascii="Sylfaen" w:hAnsi="Sylfaen" w:cs="Sylfaen"/>
                <w:sz w:val="20"/>
                <w:szCs w:val="20"/>
              </w:rPr>
              <w:t>შორის</w:t>
            </w:r>
            <w:r w:rsidRPr="00F607A0">
              <w:rPr>
                <w:sz w:val="20"/>
                <w:szCs w:val="20"/>
              </w:rPr>
              <w:t xml:space="preserve"> </w:t>
            </w:r>
            <w:r w:rsidRPr="00F607A0">
              <w:rPr>
                <w:rFonts w:ascii="Sylfaen" w:hAnsi="Sylfaen" w:cs="Sylfaen"/>
                <w:sz w:val="20"/>
                <w:szCs w:val="20"/>
              </w:rPr>
              <w:t>გენდერულად</w:t>
            </w:r>
            <w:r w:rsidRPr="00F607A0">
              <w:rPr>
                <w:sz w:val="20"/>
                <w:szCs w:val="20"/>
              </w:rPr>
              <w:t xml:space="preserve"> </w:t>
            </w:r>
            <w:r w:rsidRPr="00F607A0">
              <w:rPr>
                <w:rFonts w:ascii="Sylfaen" w:hAnsi="Sylfaen" w:cs="Sylfaen"/>
                <w:sz w:val="20"/>
                <w:szCs w:val="20"/>
              </w:rPr>
              <w:t>მგრძნობიარე</w:t>
            </w:r>
            <w:r w:rsidRPr="00F607A0">
              <w:rPr>
                <w:sz w:val="20"/>
                <w:szCs w:val="20"/>
              </w:rPr>
              <w:t xml:space="preserve"> </w:t>
            </w:r>
            <w:r w:rsidRPr="00F607A0">
              <w:rPr>
                <w:rFonts w:ascii="Sylfaen" w:hAnsi="Sylfaen" w:cs="Sylfaen"/>
                <w:sz w:val="20"/>
                <w:szCs w:val="20"/>
              </w:rPr>
              <w:t>სამედიცინო</w:t>
            </w:r>
            <w:r w:rsidR="00766CD6" w:rsidRPr="00F607A0">
              <w:rPr>
                <w:rFonts w:ascii="Sylfaen" w:hAnsi="Sylfaen" w:cs="Sylfaen"/>
                <w:sz w:val="20"/>
                <w:szCs w:val="20"/>
                <w:lang w:val="ka-GE"/>
              </w:rPr>
              <w:t xml:space="preserve"> </w:t>
            </w:r>
            <w:r w:rsidRPr="00F607A0">
              <w:rPr>
                <w:rFonts w:ascii="Sylfaen" w:hAnsi="Sylfaen" w:cs="Sylfaen"/>
                <w:sz w:val="20"/>
                <w:szCs w:val="20"/>
              </w:rPr>
              <w:t>მომსახურების</w:t>
            </w:r>
            <w:r w:rsidRPr="00F607A0">
              <w:rPr>
                <w:sz w:val="20"/>
                <w:szCs w:val="20"/>
              </w:rPr>
              <w:t xml:space="preserve"> </w:t>
            </w:r>
            <w:r w:rsidRPr="00F607A0">
              <w:rPr>
                <w:rFonts w:ascii="Sylfaen" w:hAnsi="Sylfaen" w:cs="Sylfaen"/>
                <w:sz w:val="20"/>
                <w:szCs w:val="20"/>
              </w:rPr>
              <w:t>მიწოდების</w:t>
            </w:r>
            <w:r w:rsidRPr="00F607A0">
              <w:rPr>
                <w:sz w:val="20"/>
                <w:szCs w:val="20"/>
              </w:rPr>
              <w:t xml:space="preserve"> </w:t>
            </w:r>
            <w:r w:rsidRPr="00F607A0">
              <w:rPr>
                <w:rFonts w:ascii="Sylfaen" w:hAnsi="Sylfaen" w:cs="Sylfaen"/>
                <w:sz w:val="20"/>
                <w:szCs w:val="20"/>
              </w:rPr>
              <w:t>კუთხით</w:t>
            </w:r>
            <w:r w:rsidRPr="00F607A0">
              <w:rPr>
                <w:sz w:val="20"/>
                <w:szCs w:val="20"/>
              </w:rPr>
              <w:t>.</w:t>
            </w:r>
          </w:p>
          <w:p w:rsidR="00332DA1" w:rsidRDefault="00332DA1" w:rsidP="00332DA1">
            <w:pPr>
              <w:autoSpaceDE w:val="0"/>
              <w:autoSpaceDN w:val="0"/>
              <w:adjustRightInd w:val="0"/>
              <w:rPr>
                <w:rFonts w:ascii="Sylfaen" w:hAnsi="Sylfaen" w:cs="Sylfaen"/>
                <w:color w:val="000000"/>
                <w:sz w:val="20"/>
                <w:szCs w:val="20"/>
                <w:lang w:val="ka-GE"/>
              </w:rPr>
            </w:pPr>
          </w:p>
        </w:tc>
        <w:tc>
          <w:tcPr>
            <w:tcW w:w="4648" w:type="dxa"/>
          </w:tcPr>
          <w:p w:rsidR="00B735FD" w:rsidRDefault="00B735FD" w:rsidP="00B735FD">
            <w:pPr>
              <w:autoSpaceDE w:val="0"/>
              <w:autoSpaceDN w:val="0"/>
              <w:adjustRightInd w:val="0"/>
              <w:rPr>
                <w:rFonts w:ascii="Sylfaen" w:hAnsi="Sylfaen" w:cs="Sylfaen"/>
                <w:color w:val="000000"/>
                <w:sz w:val="20"/>
                <w:szCs w:val="20"/>
                <w:lang w:val="ka-GE"/>
              </w:rPr>
            </w:pPr>
            <w:r>
              <w:rPr>
                <w:rFonts w:ascii="Sylfaen" w:hAnsi="Sylfaen" w:cs="Sylfaen"/>
                <w:color w:val="000000"/>
                <w:sz w:val="20"/>
                <w:szCs w:val="20"/>
                <w:lang w:val="ka-GE"/>
              </w:rPr>
              <w:t xml:space="preserve">პროფესიული განვითარების საბჭოს მიერ აკრედიტებული უსგ პროგრამები (მაგალითად, პროგრამა - </w:t>
            </w:r>
            <w:r w:rsidRPr="00B735FD">
              <w:rPr>
                <w:rFonts w:ascii="Sylfaen" w:hAnsi="Sylfaen" w:cs="Sylfaen"/>
                <w:color w:val="000000"/>
                <w:sz w:val="20"/>
                <w:szCs w:val="20"/>
                <w:lang w:val="ka-GE"/>
              </w:rPr>
              <w:t>,,სექსუალური და რეპროდუქციული ჯანმრთელობა“</w:t>
            </w:r>
            <w:r>
              <w:rPr>
                <w:rFonts w:ascii="Sylfaen" w:hAnsi="Sylfaen" w:cs="Sylfaen"/>
                <w:color w:val="000000"/>
                <w:sz w:val="20"/>
                <w:szCs w:val="20"/>
                <w:lang w:val="ka-GE"/>
              </w:rPr>
              <w:t xml:space="preserve">,  </w:t>
            </w:r>
            <w:r w:rsidRPr="00B735FD">
              <w:rPr>
                <w:rFonts w:ascii="Sylfaen" w:hAnsi="Sylfaen" w:cs="Sylfaen"/>
                <w:color w:val="000000"/>
                <w:sz w:val="20"/>
                <w:szCs w:val="20"/>
                <w:lang w:val="ka-GE"/>
              </w:rPr>
              <w:t>,,რეპროდუქციული ჯანმრთელობა და უფლებები, აივ/შიდსი და სქესობრივი გზით გადამდები ინფექციები“-ონლაინ სასწავლო კურსი</w:t>
            </w:r>
            <w:r>
              <w:rPr>
                <w:rFonts w:ascii="Sylfaen" w:hAnsi="Sylfaen" w:cs="Sylfaen"/>
                <w:color w:val="000000"/>
                <w:sz w:val="20"/>
                <w:szCs w:val="20"/>
                <w:lang w:val="ka-GE"/>
              </w:rPr>
              <w:t xml:space="preserve"> და სხვ.), რომლებიც განკუთვნილია სხვადსხვა სპეციალობის ექიმების მზადებისათვის.</w:t>
            </w:r>
          </w:p>
          <w:p w:rsidR="00416705" w:rsidRPr="00416705" w:rsidRDefault="00B735FD" w:rsidP="00B735FD">
            <w:pPr>
              <w:autoSpaceDE w:val="0"/>
              <w:autoSpaceDN w:val="0"/>
              <w:adjustRightInd w:val="0"/>
              <w:rPr>
                <w:rFonts w:ascii="Sylfaen" w:hAnsi="Sylfaen" w:cs="Sylfaen"/>
                <w:color w:val="000000"/>
                <w:sz w:val="20"/>
                <w:szCs w:val="20"/>
                <w:lang w:val="ka-GE"/>
              </w:rPr>
            </w:pPr>
            <w:r>
              <w:rPr>
                <w:rFonts w:ascii="Sylfaen" w:hAnsi="Sylfaen" w:cs="Sylfaen"/>
                <w:color w:val="000000"/>
                <w:sz w:val="20"/>
                <w:szCs w:val="20"/>
                <w:lang w:val="ka-GE"/>
              </w:rPr>
              <w:t xml:space="preserve"> </w:t>
            </w:r>
            <w:r w:rsidR="007D3B2A" w:rsidRPr="00416705">
              <w:rPr>
                <w:rFonts w:ascii="Sylfaen" w:hAnsi="Sylfaen" w:cs="Sylfaen"/>
                <w:color w:val="000000"/>
                <w:sz w:val="20"/>
                <w:szCs w:val="20"/>
                <w:lang w:val="ka-GE"/>
              </w:rPr>
              <w:t>შემუშ</w:t>
            </w:r>
            <w:r w:rsidR="003934A8" w:rsidRPr="00416705">
              <w:rPr>
                <w:rFonts w:ascii="Sylfaen" w:hAnsi="Sylfaen" w:cs="Sylfaen"/>
                <w:color w:val="000000"/>
                <w:sz w:val="20"/>
                <w:szCs w:val="20"/>
                <w:lang w:val="ka-GE"/>
              </w:rPr>
              <w:t>ა</w:t>
            </w:r>
            <w:r w:rsidR="007D3B2A" w:rsidRPr="00416705">
              <w:rPr>
                <w:rFonts w:ascii="Sylfaen" w:hAnsi="Sylfaen" w:cs="Sylfaen"/>
                <w:color w:val="000000"/>
                <w:sz w:val="20"/>
                <w:szCs w:val="20"/>
                <w:lang w:val="ka-GE"/>
              </w:rPr>
              <w:t xml:space="preserve">ვებულია ონლაინ სასწავლო-მოდული  </w:t>
            </w:r>
            <w:r w:rsidR="00A330DC" w:rsidRPr="00416705">
              <w:rPr>
                <w:rFonts w:ascii="Sylfaen" w:hAnsi="Sylfaen" w:cs="Sylfaen"/>
                <w:color w:val="000000"/>
                <w:sz w:val="20"/>
                <w:szCs w:val="20"/>
                <w:lang w:val="ka-GE"/>
              </w:rPr>
              <w:t xml:space="preserve">ქალის მიმართ გენდერული ნიშნით ძალადობის გამოვლენის, მკურნალობის პრინციპებისა და რეფერირების საკითხებზე, რომელიც მომზადებულია </w:t>
            </w:r>
            <w:r w:rsidR="007D3B2A" w:rsidRPr="00416705">
              <w:rPr>
                <w:rFonts w:ascii="Sylfaen" w:hAnsi="Sylfaen" w:cs="Sylfaen"/>
                <w:color w:val="000000"/>
                <w:sz w:val="20"/>
                <w:szCs w:val="20"/>
                <w:lang w:val="ka-GE"/>
              </w:rPr>
              <w:t xml:space="preserve">დარგობრივი </w:t>
            </w:r>
            <w:r w:rsidR="007D3B2A" w:rsidRPr="00416705">
              <w:rPr>
                <w:rFonts w:ascii="Sylfaen" w:hAnsi="Sylfaen" w:cs="Sylfaen"/>
                <w:color w:val="000000"/>
                <w:sz w:val="20"/>
                <w:szCs w:val="20"/>
                <w:lang w:val="ka-GE"/>
              </w:rPr>
              <w:lastRenderedPageBreak/>
              <w:t xml:space="preserve">პროფესიული ასოციაციისა  (ოჯახის ექიმთა ასოციაცია) და სახელმწიფო სამედიცინო უნივერსიტეტის მიერ ერთობლივად, </w:t>
            </w:r>
            <w:r w:rsidR="00A330DC" w:rsidRPr="00416705">
              <w:rPr>
                <w:rFonts w:ascii="Sylfaen" w:hAnsi="Sylfaen" w:cs="Sylfaen"/>
                <w:color w:val="000000"/>
                <w:sz w:val="20"/>
                <w:szCs w:val="20"/>
                <w:lang w:val="ka-GE"/>
              </w:rPr>
              <w:t>იგეგმება მისი აკრედიტაცია, რომლის შემდგომ შესაძლებელი იქნება ჯანდაცვის პერსონალის გადამზადება</w:t>
            </w:r>
            <w:r w:rsidR="003934A8" w:rsidRPr="00416705">
              <w:rPr>
                <w:rFonts w:ascii="Sylfaen" w:hAnsi="Sylfaen" w:cs="Sylfaen"/>
                <w:color w:val="000000"/>
                <w:sz w:val="20"/>
                <w:szCs w:val="20"/>
                <w:lang w:val="ka-GE"/>
              </w:rPr>
              <w:t xml:space="preserve"> </w:t>
            </w:r>
            <w:r w:rsidR="003934A8" w:rsidRPr="00416705">
              <w:rPr>
                <w:rFonts w:ascii="Sylfaen" w:hAnsi="Sylfaen" w:cs="Sylfaen"/>
                <w:sz w:val="20"/>
                <w:szCs w:val="20"/>
              </w:rPr>
              <w:t>გენდერულად</w:t>
            </w:r>
            <w:r w:rsidR="003934A8" w:rsidRPr="00416705">
              <w:rPr>
                <w:rFonts w:ascii="Sylfaen" w:hAnsi="Sylfaen"/>
                <w:sz w:val="20"/>
                <w:szCs w:val="20"/>
              </w:rPr>
              <w:t xml:space="preserve"> </w:t>
            </w:r>
            <w:r w:rsidR="003934A8" w:rsidRPr="00416705">
              <w:rPr>
                <w:rFonts w:ascii="Sylfaen" w:hAnsi="Sylfaen" w:cs="Sylfaen"/>
                <w:sz w:val="20"/>
                <w:szCs w:val="20"/>
              </w:rPr>
              <w:t>მგრძნობიარე</w:t>
            </w:r>
            <w:r w:rsidR="003934A8" w:rsidRPr="00416705">
              <w:rPr>
                <w:rFonts w:ascii="Sylfaen" w:hAnsi="Sylfaen"/>
                <w:sz w:val="20"/>
                <w:szCs w:val="20"/>
              </w:rPr>
              <w:t xml:space="preserve"> </w:t>
            </w:r>
            <w:r w:rsidR="003934A8" w:rsidRPr="00416705">
              <w:rPr>
                <w:rFonts w:ascii="Sylfaen" w:hAnsi="Sylfaen" w:cs="Sylfaen"/>
                <w:sz w:val="20"/>
                <w:szCs w:val="20"/>
              </w:rPr>
              <w:t>სამედიცინო</w:t>
            </w:r>
            <w:r w:rsidR="003934A8" w:rsidRPr="00416705">
              <w:rPr>
                <w:rFonts w:ascii="Sylfaen" w:hAnsi="Sylfaen" w:cs="Sylfaen"/>
                <w:sz w:val="20"/>
                <w:szCs w:val="20"/>
                <w:lang w:val="ka-GE"/>
              </w:rPr>
              <w:t xml:space="preserve"> </w:t>
            </w:r>
            <w:r w:rsidR="003934A8" w:rsidRPr="00416705">
              <w:rPr>
                <w:rFonts w:ascii="Sylfaen" w:hAnsi="Sylfaen" w:cs="Sylfaen"/>
                <w:sz w:val="20"/>
                <w:szCs w:val="20"/>
              </w:rPr>
              <w:t>მომსახურების</w:t>
            </w:r>
            <w:r w:rsidR="003934A8" w:rsidRPr="00416705">
              <w:rPr>
                <w:rFonts w:ascii="Sylfaen" w:hAnsi="Sylfaen"/>
                <w:sz w:val="20"/>
                <w:szCs w:val="20"/>
              </w:rPr>
              <w:t xml:space="preserve"> </w:t>
            </w:r>
            <w:r w:rsidR="003934A8" w:rsidRPr="00416705">
              <w:rPr>
                <w:rFonts w:ascii="Sylfaen" w:hAnsi="Sylfaen" w:cs="Sylfaen"/>
                <w:sz w:val="20"/>
                <w:szCs w:val="20"/>
              </w:rPr>
              <w:t>მიწოდების</w:t>
            </w:r>
            <w:r w:rsidR="003934A8" w:rsidRPr="00416705">
              <w:rPr>
                <w:rFonts w:ascii="Sylfaen" w:hAnsi="Sylfaen"/>
                <w:sz w:val="20"/>
                <w:szCs w:val="20"/>
              </w:rPr>
              <w:t xml:space="preserve"> </w:t>
            </w:r>
            <w:r w:rsidR="003934A8" w:rsidRPr="00416705">
              <w:rPr>
                <w:rFonts w:ascii="Sylfaen" w:hAnsi="Sylfaen" w:cs="Sylfaen"/>
                <w:sz w:val="20"/>
                <w:szCs w:val="20"/>
              </w:rPr>
              <w:t>კუთხით</w:t>
            </w:r>
            <w:r w:rsidR="003934A8" w:rsidRPr="00416705">
              <w:rPr>
                <w:rFonts w:ascii="Sylfaen" w:hAnsi="Sylfaen"/>
                <w:sz w:val="20"/>
                <w:szCs w:val="20"/>
              </w:rPr>
              <w:t>.</w:t>
            </w:r>
            <w:r w:rsidR="007D3B2A" w:rsidRPr="00416705">
              <w:rPr>
                <w:rFonts w:ascii="Sylfaen" w:hAnsi="Sylfaen" w:cs="Sylfaen"/>
                <w:color w:val="000000"/>
                <w:sz w:val="20"/>
                <w:szCs w:val="20"/>
                <w:lang w:val="ka-GE"/>
              </w:rPr>
              <w:t xml:space="preserve"> </w:t>
            </w:r>
          </w:p>
        </w:tc>
      </w:tr>
      <w:tr w:rsidR="00332DA1" w:rsidTr="00F0008B">
        <w:tc>
          <w:tcPr>
            <w:tcW w:w="4928" w:type="dxa"/>
          </w:tcPr>
          <w:p w:rsidR="00332DA1" w:rsidRPr="00225601" w:rsidRDefault="00332DA1" w:rsidP="00A9681F">
            <w:pPr>
              <w:pStyle w:val="NoSpacing"/>
              <w:jc w:val="both"/>
              <w:rPr>
                <w:rFonts w:ascii="Sylfaen" w:hAnsi="Sylfaen"/>
                <w:sz w:val="20"/>
                <w:szCs w:val="20"/>
              </w:rPr>
            </w:pPr>
            <w:r w:rsidRPr="00F607A0">
              <w:rPr>
                <w:rFonts w:ascii="Sylfaen" w:hAnsi="Sylfaen" w:cs="Sylfaen"/>
                <w:sz w:val="20"/>
                <w:szCs w:val="20"/>
                <w:highlight w:val="yellow"/>
              </w:rPr>
              <w:lastRenderedPageBreak/>
              <w:t>ფსიქიატრიულ</w:t>
            </w:r>
            <w:r w:rsidRPr="00F607A0">
              <w:rPr>
                <w:rFonts w:ascii="Sylfaen" w:hAnsi="Sylfaen"/>
                <w:sz w:val="20"/>
                <w:szCs w:val="20"/>
                <w:highlight w:val="yellow"/>
              </w:rPr>
              <w:t xml:space="preserve"> </w:t>
            </w:r>
            <w:r w:rsidRPr="00F607A0">
              <w:rPr>
                <w:rFonts w:ascii="Sylfaen" w:hAnsi="Sylfaen" w:cs="Sylfaen"/>
                <w:sz w:val="20"/>
                <w:szCs w:val="20"/>
                <w:highlight w:val="yellow"/>
              </w:rPr>
              <w:t>საავადმყოფოებში</w:t>
            </w:r>
            <w:r w:rsidRPr="00F607A0">
              <w:rPr>
                <w:rFonts w:ascii="Sylfaen" w:hAnsi="Sylfaen"/>
                <w:sz w:val="20"/>
                <w:szCs w:val="20"/>
                <w:highlight w:val="yellow"/>
              </w:rPr>
              <w:t xml:space="preserve"> </w:t>
            </w:r>
            <w:r w:rsidRPr="00F607A0">
              <w:rPr>
                <w:rFonts w:ascii="Sylfaen" w:hAnsi="Sylfaen" w:cs="Sylfaen"/>
                <w:sz w:val="20"/>
                <w:szCs w:val="20"/>
                <w:highlight w:val="yellow"/>
              </w:rPr>
              <w:t>შემოსულ</w:t>
            </w:r>
            <w:r w:rsidRPr="00F607A0">
              <w:rPr>
                <w:rFonts w:ascii="Sylfaen" w:hAnsi="Sylfaen"/>
                <w:sz w:val="20"/>
                <w:szCs w:val="20"/>
                <w:highlight w:val="yellow"/>
              </w:rPr>
              <w:t xml:space="preserve"> </w:t>
            </w:r>
            <w:r w:rsidRPr="00F607A0">
              <w:rPr>
                <w:rFonts w:ascii="Sylfaen" w:hAnsi="Sylfaen" w:cs="Sylfaen"/>
                <w:sz w:val="20"/>
                <w:szCs w:val="20"/>
                <w:highlight w:val="yellow"/>
              </w:rPr>
              <w:t>ქალებსა</w:t>
            </w:r>
            <w:r w:rsidRPr="00F607A0">
              <w:rPr>
                <w:rFonts w:ascii="Sylfaen" w:hAnsi="Sylfaen"/>
                <w:sz w:val="20"/>
                <w:szCs w:val="20"/>
                <w:highlight w:val="yellow"/>
              </w:rPr>
              <w:t xml:space="preserve"> </w:t>
            </w:r>
            <w:r w:rsidRPr="00F607A0">
              <w:rPr>
                <w:rFonts w:ascii="Sylfaen" w:hAnsi="Sylfaen" w:cs="Sylfaen"/>
                <w:sz w:val="20"/>
                <w:szCs w:val="20"/>
                <w:highlight w:val="yellow"/>
              </w:rPr>
              <w:t>და</w:t>
            </w:r>
            <w:r w:rsidRPr="00F607A0">
              <w:rPr>
                <w:rFonts w:ascii="Sylfaen" w:hAnsi="Sylfaen"/>
                <w:sz w:val="20"/>
                <w:szCs w:val="20"/>
                <w:highlight w:val="yellow"/>
              </w:rPr>
              <w:t xml:space="preserve"> </w:t>
            </w:r>
            <w:r w:rsidRPr="00F607A0">
              <w:rPr>
                <w:rFonts w:ascii="Sylfaen" w:hAnsi="Sylfaen" w:cs="Sylfaen"/>
                <w:sz w:val="20"/>
                <w:szCs w:val="20"/>
                <w:highlight w:val="yellow"/>
              </w:rPr>
              <w:t>გოგონებზე</w:t>
            </w:r>
            <w:r w:rsidR="00A9681F" w:rsidRPr="00F607A0">
              <w:rPr>
                <w:rFonts w:ascii="Sylfaen" w:hAnsi="Sylfaen" w:cs="Sylfaen"/>
                <w:sz w:val="20"/>
                <w:szCs w:val="20"/>
                <w:highlight w:val="yellow"/>
                <w:lang w:val="ka-GE"/>
              </w:rPr>
              <w:t xml:space="preserve">  </w:t>
            </w:r>
            <w:r w:rsidRPr="00F607A0">
              <w:rPr>
                <w:rFonts w:ascii="Sylfaen" w:hAnsi="Sylfaen" w:cs="Sylfaen"/>
                <w:sz w:val="20"/>
                <w:szCs w:val="20"/>
                <w:highlight w:val="yellow"/>
              </w:rPr>
              <w:t>ძალადობის</w:t>
            </w:r>
            <w:r w:rsidRPr="00F607A0">
              <w:rPr>
                <w:rFonts w:ascii="Sylfaen" w:hAnsi="Sylfaen"/>
                <w:sz w:val="20"/>
                <w:szCs w:val="20"/>
                <w:highlight w:val="yellow"/>
              </w:rPr>
              <w:t xml:space="preserve"> </w:t>
            </w:r>
            <w:r w:rsidRPr="00F607A0">
              <w:rPr>
                <w:rFonts w:ascii="Sylfaen" w:hAnsi="Sylfaen" w:cs="Sylfaen"/>
                <w:sz w:val="20"/>
                <w:szCs w:val="20"/>
                <w:highlight w:val="yellow"/>
              </w:rPr>
              <w:t>ფაქტების</w:t>
            </w:r>
            <w:r w:rsidRPr="00F607A0">
              <w:rPr>
                <w:rFonts w:ascii="Sylfaen" w:hAnsi="Sylfaen"/>
                <w:sz w:val="20"/>
                <w:szCs w:val="20"/>
                <w:highlight w:val="yellow"/>
              </w:rPr>
              <w:t xml:space="preserve"> </w:t>
            </w:r>
            <w:r w:rsidRPr="00F607A0">
              <w:rPr>
                <w:rFonts w:ascii="Sylfaen" w:hAnsi="Sylfaen" w:cs="Sylfaen"/>
                <w:sz w:val="20"/>
                <w:szCs w:val="20"/>
                <w:highlight w:val="yellow"/>
              </w:rPr>
              <w:t>გამოვლენის</w:t>
            </w:r>
            <w:r w:rsidRPr="00F607A0">
              <w:rPr>
                <w:rFonts w:ascii="Sylfaen" w:hAnsi="Sylfaen"/>
                <w:sz w:val="20"/>
                <w:szCs w:val="20"/>
                <w:highlight w:val="yellow"/>
              </w:rPr>
              <w:t xml:space="preserve"> </w:t>
            </w:r>
            <w:r w:rsidRPr="00F607A0">
              <w:rPr>
                <w:rFonts w:ascii="Sylfaen" w:hAnsi="Sylfaen" w:cs="Sylfaen"/>
                <w:sz w:val="20"/>
                <w:szCs w:val="20"/>
                <w:highlight w:val="yellow"/>
              </w:rPr>
              <w:t>მიზნით</w:t>
            </w:r>
            <w:r w:rsidRPr="00F607A0">
              <w:rPr>
                <w:rFonts w:ascii="Sylfaen" w:hAnsi="Sylfaen"/>
                <w:sz w:val="20"/>
                <w:szCs w:val="20"/>
                <w:highlight w:val="yellow"/>
              </w:rPr>
              <w:t xml:space="preserve"> </w:t>
            </w:r>
            <w:r w:rsidRPr="00F607A0">
              <w:rPr>
                <w:rFonts w:ascii="Sylfaen" w:hAnsi="Sylfaen" w:cs="Sylfaen"/>
                <w:sz w:val="20"/>
                <w:szCs w:val="20"/>
                <w:highlight w:val="yellow"/>
              </w:rPr>
              <w:t>შესაბამისი</w:t>
            </w:r>
            <w:r w:rsidRPr="00F607A0">
              <w:rPr>
                <w:rFonts w:ascii="Sylfaen" w:hAnsi="Sylfaen"/>
                <w:sz w:val="20"/>
                <w:szCs w:val="20"/>
                <w:highlight w:val="yellow"/>
              </w:rPr>
              <w:t xml:space="preserve"> </w:t>
            </w:r>
            <w:r w:rsidRPr="00F607A0">
              <w:rPr>
                <w:rFonts w:ascii="Sylfaen" w:hAnsi="Sylfaen" w:cs="Sylfaen"/>
                <w:sz w:val="20"/>
                <w:szCs w:val="20"/>
                <w:highlight w:val="yellow"/>
              </w:rPr>
              <w:t>პროტოკოლის</w:t>
            </w:r>
            <w:r w:rsidR="00A9681F" w:rsidRPr="00F607A0">
              <w:rPr>
                <w:rFonts w:ascii="Sylfaen" w:hAnsi="Sylfaen" w:cs="Sylfaen"/>
                <w:sz w:val="20"/>
                <w:szCs w:val="20"/>
                <w:highlight w:val="yellow"/>
                <w:lang w:val="ka-GE"/>
              </w:rPr>
              <w:t xml:space="preserve"> </w:t>
            </w:r>
            <w:r w:rsidRPr="00F607A0">
              <w:rPr>
                <w:rFonts w:ascii="Sylfaen" w:hAnsi="Sylfaen" w:cs="Sylfaen"/>
                <w:sz w:val="20"/>
                <w:szCs w:val="20"/>
                <w:highlight w:val="yellow"/>
              </w:rPr>
              <w:t>შემუშავება</w:t>
            </w:r>
            <w:r w:rsidRPr="00F607A0">
              <w:rPr>
                <w:rFonts w:ascii="Sylfaen" w:hAnsi="Sylfaen"/>
                <w:sz w:val="20"/>
                <w:szCs w:val="20"/>
                <w:highlight w:val="yellow"/>
              </w:rPr>
              <w:t xml:space="preserve">, </w:t>
            </w:r>
            <w:r w:rsidRPr="00F607A0">
              <w:rPr>
                <w:rFonts w:ascii="Sylfaen" w:hAnsi="Sylfaen" w:cs="Sylfaen"/>
                <w:sz w:val="20"/>
                <w:szCs w:val="20"/>
                <w:highlight w:val="yellow"/>
              </w:rPr>
              <w:t>რომელიც</w:t>
            </w:r>
            <w:r w:rsidRPr="00F607A0">
              <w:rPr>
                <w:rFonts w:ascii="Sylfaen" w:hAnsi="Sylfaen"/>
                <w:sz w:val="20"/>
                <w:szCs w:val="20"/>
                <w:highlight w:val="yellow"/>
              </w:rPr>
              <w:t xml:space="preserve"> </w:t>
            </w:r>
            <w:r w:rsidRPr="00F607A0">
              <w:rPr>
                <w:rFonts w:ascii="Sylfaen" w:hAnsi="Sylfaen" w:cs="Sylfaen"/>
                <w:sz w:val="20"/>
                <w:szCs w:val="20"/>
                <w:highlight w:val="yellow"/>
              </w:rPr>
              <w:t>ასევე</w:t>
            </w:r>
            <w:r w:rsidRPr="00F607A0">
              <w:rPr>
                <w:rFonts w:ascii="Sylfaen" w:hAnsi="Sylfaen"/>
                <w:sz w:val="20"/>
                <w:szCs w:val="20"/>
                <w:highlight w:val="yellow"/>
              </w:rPr>
              <w:t xml:space="preserve"> </w:t>
            </w:r>
            <w:r w:rsidRPr="00F607A0">
              <w:rPr>
                <w:rFonts w:ascii="Sylfaen" w:hAnsi="Sylfaen" w:cs="Sylfaen"/>
                <w:sz w:val="20"/>
                <w:szCs w:val="20"/>
                <w:highlight w:val="yellow"/>
              </w:rPr>
              <w:t>უნდა</w:t>
            </w:r>
            <w:r w:rsidRPr="00F607A0">
              <w:rPr>
                <w:rFonts w:ascii="Sylfaen" w:hAnsi="Sylfaen"/>
                <w:sz w:val="20"/>
                <w:szCs w:val="20"/>
                <w:highlight w:val="yellow"/>
              </w:rPr>
              <w:t xml:space="preserve"> </w:t>
            </w:r>
            <w:r w:rsidRPr="00F607A0">
              <w:rPr>
                <w:rFonts w:ascii="Sylfaen" w:hAnsi="Sylfaen" w:cs="Sylfaen"/>
                <w:sz w:val="20"/>
                <w:szCs w:val="20"/>
                <w:highlight w:val="yellow"/>
              </w:rPr>
              <w:t>მოიცავდეს</w:t>
            </w:r>
            <w:r w:rsidRPr="00F607A0">
              <w:rPr>
                <w:rFonts w:ascii="Sylfaen" w:hAnsi="Sylfaen"/>
                <w:sz w:val="20"/>
                <w:szCs w:val="20"/>
                <w:highlight w:val="yellow"/>
              </w:rPr>
              <w:t xml:space="preserve"> </w:t>
            </w:r>
            <w:r w:rsidRPr="00F607A0">
              <w:rPr>
                <w:rFonts w:ascii="Sylfaen" w:hAnsi="Sylfaen" w:cs="Sylfaen"/>
                <w:sz w:val="20"/>
                <w:szCs w:val="20"/>
                <w:highlight w:val="yellow"/>
              </w:rPr>
              <w:t>ფეხმძიმობის</w:t>
            </w:r>
            <w:r w:rsidRPr="00F607A0">
              <w:rPr>
                <w:rFonts w:ascii="Sylfaen" w:hAnsi="Sylfaen"/>
                <w:sz w:val="20"/>
                <w:szCs w:val="20"/>
                <w:highlight w:val="yellow"/>
              </w:rPr>
              <w:t xml:space="preserve"> </w:t>
            </w:r>
            <w:r w:rsidRPr="00F607A0">
              <w:rPr>
                <w:rFonts w:ascii="Sylfaen" w:hAnsi="Sylfaen" w:cs="Sylfaen"/>
                <w:sz w:val="20"/>
                <w:szCs w:val="20"/>
                <w:highlight w:val="yellow"/>
              </w:rPr>
              <w:t>ტესტსა</w:t>
            </w:r>
            <w:r w:rsidRPr="00F607A0">
              <w:rPr>
                <w:rFonts w:ascii="Sylfaen" w:hAnsi="Sylfaen"/>
                <w:sz w:val="20"/>
                <w:szCs w:val="20"/>
                <w:highlight w:val="yellow"/>
              </w:rPr>
              <w:t xml:space="preserve"> </w:t>
            </w:r>
            <w:r w:rsidRPr="00F607A0">
              <w:rPr>
                <w:rFonts w:ascii="Sylfaen" w:hAnsi="Sylfaen" w:cs="Sylfaen"/>
                <w:sz w:val="20"/>
                <w:szCs w:val="20"/>
                <w:highlight w:val="yellow"/>
              </w:rPr>
              <w:t>და</w:t>
            </w:r>
            <w:r w:rsidR="00A9681F" w:rsidRPr="00F607A0">
              <w:rPr>
                <w:rFonts w:ascii="Sylfaen" w:hAnsi="Sylfaen" w:cs="Sylfaen"/>
                <w:sz w:val="20"/>
                <w:szCs w:val="20"/>
                <w:highlight w:val="yellow"/>
                <w:lang w:val="ka-GE"/>
              </w:rPr>
              <w:t xml:space="preserve"> </w:t>
            </w:r>
            <w:r w:rsidRPr="00F607A0">
              <w:rPr>
                <w:rFonts w:ascii="Sylfaen" w:hAnsi="Sylfaen" w:cs="Sylfaen"/>
                <w:sz w:val="20"/>
                <w:szCs w:val="20"/>
                <w:highlight w:val="yellow"/>
              </w:rPr>
              <w:t>ინფორმაციას</w:t>
            </w:r>
            <w:r w:rsidRPr="00F607A0">
              <w:rPr>
                <w:rFonts w:ascii="Sylfaen" w:hAnsi="Sylfaen"/>
                <w:sz w:val="20"/>
                <w:szCs w:val="20"/>
                <w:highlight w:val="yellow"/>
              </w:rPr>
              <w:t xml:space="preserve"> </w:t>
            </w:r>
            <w:r w:rsidRPr="00F607A0">
              <w:rPr>
                <w:rFonts w:ascii="Sylfaen" w:hAnsi="Sylfaen" w:cs="Sylfaen"/>
                <w:sz w:val="20"/>
                <w:szCs w:val="20"/>
                <w:highlight w:val="yellow"/>
              </w:rPr>
              <w:t>წამლების</w:t>
            </w:r>
            <w:r w:rsidRPr="00F607A0">
              <w:rPr>
                <w:rFonts w:ascii="Sylfaen" w:hAnsi="Sylfaen"/>
                <w:sz w:val="20"/>
                <w:szCs w:val="20"/>
                <w:highlight w:val="yellow"/>
              </w:rPr>
              <w:t xml:space="preserve"> </w:t>
            </w:r>
            <w:r w:rsidRPr="00F607A0">
              <w:rPr>
                <w:rFonts w:ascii="Sylfaen" w:hAnsi="Sylfaen" w:cs="Sylfaen"/>
                <w:sz w:val="20"/>
                <w:szCs w:val="20"/>
                <w:highlight w:val="yellow"/>
              </w:rPr>
              <w:t>შესაძლო</w:t>
            </w:r>
            <w:r w:rsidRPr="00F607A0">
              <w:rPr>
                <w:rFonts w:ascii="Sylfaen" w:hAnsi="Sylfaen"/>
                <w:sz w:val="20"/>
                <w:szCs w:val="20"/>
                <w:highlight w:val="yellow"/>
              </w:rPr>
              <w:t xml:space="preserve"> </w:t>
            </w:r>
            <w:r w:rsidRPr="00F607A0">
              <w:rPr>
                <w:rFonts w:ascii="Sylfaen" w:hAnsi="Sylfaen" w:cs="Sylfaen"/>
                <w:sz w:val="20"/>
                <w:szCs w:val="20"/>
                <w:highlight w:val="yellow"/>
              </w:rPr>
              <w:t>გვერდითი</w:t>
            </w:r>
            <w:r w:rsidRPr="00F607A0">
              <w:rPr>
                <w:rFonts w:ascii="Sylfaen" w:hAnsi="Sylfaen"/>
                <w:sz w:val="20"/>
                <w:szCs w:val="20"/>
                <w:highlight w:val="yellow"/>
              </w:rPr>
              <w:t xml:space="preserve"> </w:t>
            </w:r>
            <w:r w:rsidRPr="00F607A0">
              <w:rPr>
                <w:rFonts w:ascii="Sylfaen" w:hAnsi="Sylfaen" w:cs="Sylfaen"/>
                <w:sz w:val="20"/>
                <w:szCs w:val="20"/>
                <w:highlight w:val="yellow"/>
              </w:rPr>
              <w:t>ეფექტების</w:t>
            </w:r>
            <w:r w:rsidRPr="00F607A0">
              <w:rPr>
                <w:rFonts w:ascii="Sylfaen" w:hAnsi="Sylfaen"/>
                <w:sz w:val="20"/>
                <w:szCs w:val="20"/>
                <w:highlight w:val="yellow"/>
              </w:rPr>
              <w:t xml:space="preserve"> </w:t>
            </w:r>
            <w:r w:rsidRPr="00F607A0">
              <w:rPr>
                <w:rFonts w:ascii="Sylfaen" w:hAnsi="Sylfaen" w:cs="Sylfaen"/>
                <w:sz w:val="20"/>
                <w:szCs w:val="20"/>
                <w:highlight w:val="yellow"/>
              </w:rPr>
              <w:t>შესახებ</w:t>
            </w:r>
            <w:r w:rsidRPr="00F607A0">
              <w:rPr>
                <w:rFonts w:ascii="Sylfaen" w:hAnsi="Sylfaen"/>
                <w:sz w:val="20"/>
                <w:szCs w:val="20"/>
                <w:highlight w:val="yellow"/>
              </w:rPr>
              <w:t xml:space="preserve"> (</w:t>
            </w:r>
            <w:r w:rsidRPr="00F607A0">
              <w:rPr>
                <w:rFonts w:ascii="Sylfaen" w:hAnsi="Sylfaen" w:cs="Sylfaen"/>
                <w:sz w:val="20"/>
                <w:szCs w:val="20"/>
                <w:highlight w:val="yellow"/>
              </w:rPr>
              <w:t>მათ</w:t>
            </w:r>
            <w:r w:rsidRPr="00F607A0">
              <w:rPr>
                <w:rFonts w:ascii="Sylfaen" w:hAnsi="Sylfaen"/>
                <w:sz w:val="20"/>
                <w:szCs w:val="20"/>
                <w:highlight w:val="yellow"/>
              </w:rPr>
              <w:t xml:space="preserve"> </w:t>
            </w:r>
            <w:r w:rsidRPr="00F607A0">
              <w:rPr>
                <w:rFonts w:ascii="Sylfaen" w:hAnsi="Sylfaen" w:cs="Sylfaen"/>
                <w:sz w:val="20"/>
                <w:szCs w:val="20"/>
                <w:highlight w:val="yellow"/>
              </w:rPr>
              <w:t>შორის</w:t>
            </w:r>
            <w:r w:rsidR="00A9681F" w:rsidRPr="00F607A0">
              <w:rPr>
                <w:rFonts w:ascii="Sylfaen" w:hAnsi="Sylfaen" w:cs="Sylfaen"/>
                <w:sz w:val="20"/>
                <w:szCs w:val="20"/>
                <w:highlight w:val="yellow"/>
                <w:lang w:val="ka-GE"/>
              </w:rPr>
              <w:t xml:space="preserve"> </w:t>
            </w:r>
            <w:r w:rsidRPr="00F607A0">
              <w:rPr>
                <w:rFonts w:ascii="Sylfaen" w:hAnsi="Sylfaen" w:cs="Sylfaen"/>
                <w:sz w:val="20"/>
                <w:szCs w:val="20"/>
                <w:highlight w:val="yellow"/>
              </w:rPr>
              <w:t>ლიბიდოსა</w:t>
            </w:r>
            <w:r w:rsidRPr="00F607A0">
              <w:rPr>
                <w:rFonts w:ascii="Sylfaen" w:hAnsi="Sylfaen"/>
                <w:sz w:val="20"/>
                <w:szCs w:val="20"/>
                <w:highlight w:val="yellow"/>
              </w:rPr>
              <w:t xml:space="preserve"> </w:t>
            </w:r>
            <w:r w:rsidRPr="00F607A0">
              <w:rPr>
                <w:rFonts w:ascii="Sylfaen" w:hAnsi="Sylfaen" w:cs="Sylfaen"/>
                <w:sz w:val="20"/>
                <w:szCs w:val="20"/>
                <w:highlight w:val="yellow"/>
              </w:rPr>
              <w:t>და</w:t>
            </w:r>
            <w:r w:rsidRPr="00F607A0">
              <w:rPr>
                <w:rFonts w:ascii="Sylfaen" w:hAnsi="Sylfaen"/>
                <w:sz w:val="20"/>
                <w:szCs w:val="20"/>
                <w:highlight w:val="yellow"/>
              </w:rPr>
              <w:t xml:space="preserve"> </w:t>
            </w:r>
            <w:r w:rsidRPr="00F607A0">
              <w:rPr>
                <w:rFonts w:ascii="Sylfaen" w:hAnsi="Sylfaen" w:cs="Sylfaen"/>
                <w:sz w:val="20"/>
                <w:szCs w:val="20"/>
                <w:highlight w:val="yellow"/>
              </w:rPr>
              <w:t>მენსტრუალურ</w:t>
            </w:r>
            <w:r w:rsidRPr="00F607A0">
              <w:rPr>
                <w:rFonts w:ascii="Sylfaen" w:hAnsi="Sylfaen"/>
                <w:sz w:val="20"/>
                <w:szCs w:val="20"/>
                <w:highlight w:val="yellow"/>
              </w:rPr>
              <w:t xml:space="preserve"> </w:t>
            </w:r>
            <w:r w:rsidRPr="00F607A0">
              <w:rPr>
                <w:rFonts w:ascii="Sylfaen" w:hAnsi="Sylfaen" w:cs="Sylfaen"/>
                <w:sz w:val="20"/>
                <w:szCs w:val="20"/>
                <w:highlight w:val="yellow"/>
              </w:rPr>
              <w:t>ციკლზე</w:t>
            </w:r>
            <w:r w:rsidRPr="00F607A0">
              <w:rPr>
                <w:rFonts w:ascii="Sylfaen" w:hAnsi="Sylfaen"/>
                <w:sz w:val="20"/>
                <w:szCs w:val="20"/>
                <w:highlight w:val="yellow"/>
              </w:rPr>
              <w:t>).</w:t>
            </w:r>
          </w:p>
          <w:p w:rsidR="00332DA1" w:rsidRPr="00A9681F" w:rsidRDefault="00332DA1" w:rsidP="00A9681F">
            <w:pPr>
              <w:pStyle w:val="NoSpacing"/>
              <w:jc w:val="both"/>
              <w:rPr>
                <w:sz w:val="20"/>
                <w:szCs w:val="20"/>
                <w:lang w:val="ka-GE"/>
              </w:rPr>
            </w:pPr>
          </w:p>
        </w:tc>
        <w:tc>
          <w:tcPr>
            <w:tcW w:w="4648" w:type="dxa"/>
          </w:tcPr>
          <w:p w:rsidR="00F607A0" w:rsidRDefault="00F607A0" w:rsidP="00F607A0">
            <w:pPr>
              <w:jc w:val="both"/>
              <w:rPr>
                <w:rFonts w:ascii="Sylfaen" w:hAnsi="Sylfaen" w:cs="Sylfaen"/>
                <w:sz w:val="20"/>
                <w:szCs w:val="20"/>
                <w:lang w:val="ka-GE"/>
              </w:rPr>
            </w:pPr>
            <w:r w:rsidRPr="00083986">
              <w:rPr>
                <w:rFonts w:ascii="Sylfaen" w:hAnsi="Sylfaen"/>
                <w:sz w:val="20"/>
                <w:szCs w:val="20"/>
                <w:shd w:val="clear" w:color="auto" w:fill="FFFFFF"/>
                <w:lang w:val="ka-GE"/>
              </w:rPr>
              <w:t xml:space="preserve">„პერინატალური პერიოდის მართვა ფსიქიკური აშლილობების დროს“ - კლინიკური პრაქტიკის ეროვნული რეკომენდაციის (გაიდლაინის) და „პერინატალური პერიოდის მართვა ფსიქიკური აშლილობების დროს“ - </w:t>
            </w:r>
            <w:r w:rsidRPr="00083986">
              <w:rPr>
                <w:rFonts w:ascii="Sylfaen" w:hAnsi="Sylfaen"/>
                <w:sz w:val="20"/>
                <w:szCs w:val="20"/>
                <w:lang w:val="ka-GE"/>
              </w:rPr>
              <w:t>კლინიკური მდგომარეობის მართვის სახელმწიფო სტანდარტის (პროტოკოლის) დამტკიცების თობაზე“ საქართველოს ოკუპირებული ტერიტორიებიდან დევნილთა, შრომის, ჯანმრთელობისა და სოციალური დაცვის</w:t>
            </w:r>
            <w:r w:rsidRPr="00083986">
              <w:rPr>
                <w:rFonts w:ascii="Sylfaen" w:hAnsi="Sylfaen" w:cs="Sylfaen"/>
                <w:sz w:val="20"/>
                <w:szCs w:val="20"/>
                <w:lang w:val="ka-GE"/>
              </w:rPr>
              <w:t xml:space="preserve"> მინისტრის 2020 წლის 3 ივლისის </w:t>
            </w:r>
            <w:r w:rsidRPr="00083986">
              <w:rPr>
                <w:rFonts w:ascii="Sylfaen" w:hAnsi="Sylfaen"/>
                <w:sz w:val="20"/>
                <w:szCs w:val="20"/>
                <w:lang w:val="ka-GE"/>
              </w:rPr>
              <w:t>№01-319/</w:t>
            </w:r>
            <w:r w:rsidRPr="00083986">
              <w:rPr>
                <w:rFonts w:ascii="Sylfaen" w:hAnsi="Sylfaen" w:cs="Sylfaen"/>
                <w:sz w:val="20"/>
                <w:szCs w:val="20"/>
                <w:lang w:val="ka-GE"/>
              </w:rPr>
              <w:t xml:space="preserve">ო  ბრძანება.  </w:t>
            </w:r>
          </w:p>
          <w:p w:rsidR="00816C9D" w:rsidRPr="00816C9D" w:rsidRDefault="00816C9D" w:rsidP="00816C9D">
            <w:pPr>
              <w:jc w:val="both"/>
              <w:rPr>
                <w:sz w:val="20"/>
                <w:szCs w:val="20"/>
              </w:rPr>
            </w:pPr>
            <w:r w:rsidRPr="00816C9D">
              <w:rPr>
                <w:rFonts w:ascii="Sylfaen" w:hAnsi="Sylfaen"/>
                <w:sz w:val="20"/>
                <w:szCs w:val="20"/>
              </w:rPr>
              <w:t>„კრიზისულ/გადაუდებელ სიტუაციებში გაუპატიურების მსხვერპლთა კლინიკური მართვა“ - კლინიკური მდგომარეობის მართვის სახელმწიფო სტანდარტი</w:t>
            </w:r>
            <w:r w:rsidRPr="00816C9D">
              <w:rPr>
                <w:rFonts w:ascii="Sylfaen" w:hAnsi="Sylfaen"/>
                <w:sz w:val="20"/>
                <w:szCs w:val="20"/>
                <w:lang w:val="ka-GE"/>
              </w:rPr>
              <w:t>ს</w:t>
            </w:r>
            <w:r w:rsidRPr="00816C9D">
              <w:rPr>
                <w:rFonts w:ascii="Sylfaen" w:hAnsi="Sylfaen"/>
                <w:sz w:val="20"/>
                <w:szCs w:val="20"/>
              </w:rPr>
              <w:t xml:space="preserve"> (პროტოკოლი</w:t>
            </w:r>
            <w:r w:rsidRPr="00816C9D">
              <w:rPr>
                <w:rFonts w:ascii="Sylfaen" w:hAnsi="Sylfaen"/>
                <w:sz w:val="20"/>
                <w:szCs w:val="20"/>
                <w:lang w:val="ka-GE"/>
              </w:rPr>
              <w:t>ს) დამტკიცების თობაზე“ საქართველოს ოკუპირებული ტერიტორიებიდან დევნილთა, შრომის, ჯანმრთელობისა და სოციალური დაცვის</w:t>
            </w:r>
            <w:r w:rsidRPr="00816C9D">
              <w:rPr>
                <w:rFonts w:ascii="Sylfaen" w:hAnsi="Sylfaen" w:cs="Sylfaen"/>
                <w:sz w:val="20"/>
                <w:szCs w:val="20"/>
                <w:lang w:val="ka-GE"/>
              </w:rPr>
              <w:t xml:space="preserve"> მინისტრის 2020 წლის </w:t>
            </w:r>
            <w:r w:rsidRPr="00816C9D">
              <w:rPr>
                <w:rFonts w:ascii="Sylfaen" w:hAnsi="Sylfaen" w:cs="Sylfaen"/>
                <w:sz w:val="20"/>
                <w:szCs w:val="20"/>
              </w:rPr>
              <w:t>17</w:t>
            </w:r>
            <w:r w:rsidRPr="00816C9D">
              <w:rPr>
                <w:rFonts w:ascii="Sylfaen" w:hAnsi="Sylfaen" w:cs="Sylfaen"/>
                <w:sz w:val="20"/>
                <w:szCs w:val="20"/>
                <w:lang w:val="ka-GE"/>
              </w:rPr>
              <w:t xml:space="preserve"> ივლისის </w:t>
            </w:r>
            <w:r w:rsidRPr="00816C9D">
              <w:rPr>
                <w:rFonts w:ascii="Sylfaen" w:hAnsi="Sylfaen"/>
                <w:sz w:val="20"/>
                <w:szCs w:val="20"/>
                <w:lang w:val="ka-GE"/>
              </w:rPr>
              <w:t>№01-3</w:t>
            </w:r>
            <w:r w:rsidRPr="00816C9D">
              <w:rPr>
                <w:rFonts w:ascii="Sylfaen" w:hAnsi="Sylfaen"/>
                <w:sz w:val="20"/>
                <w:szCs w:val="20"/>
              </w:rPr>
              <w:t>5</w:t>
            </w:r>
            <w:r w:rsidRPr="00816C9D">
              <w:rPr>
                <w:rFonts w:ascii="Sylfaen" w:hAnsi="Sylfaen"/>
                <w:sz w:val="20"/>
                <w:szCs w:val="20"/>
                <w:lang w:val="ka-GE"/>
              </w:rPr>
              <w:t>1/</w:t>
            </w:r>
            <w:r w:rsidRPr="00816C9D">
              <w:rPr>
                <w:rFonts w:ascii="Sylfaen" w:hAnsi="Sylfaen" w:cs="Sylfaen"/>
                <w:sz w:val="20"/>
                <w:szCs w:val="20"/>
                <w:lang w:val="ka-GE"/>
              </w:rPr>
              <w:t xml:space="preserve">ო  ბრძანება.  </w:t>
            </w:r>
          </w:p>
          <w:p w:rsidR="00816C9D" w:rsidRPr="00816C9D" w:rsidRDefault="00816C9D" w:rsidP="00816C9D">
            <w:pPr>
              <w:jc w:val="both"/>
              <w:rPr>
                <w:sz w:val="20"/>
                <w:szCs w:val="20"/>
              </w:rPr>
            </w:pPr>
          </w:p>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A9681F" w:rsidRDefault="00332DA1" w:rsidP="00A9681F">
            <w:pPr>
              <w:pStyle w:val="NoSpacing"/>
              <w:jc w:val="both"/>
              <w:rPr>
                <w:sz w:val="20"/>
                <w:szCs w:val="20"/>
              </w:rPr>
            </w:pPr>
            <w:r w:rsidRPr="00442E95">
              <w:rPr>
                <w:rFonts w:ascii="Sylfaen" w:hAnsi="Sylfaen" w:cs="Sylfaen"/>
                <w:sz w:val="20"/>
                <w:szCs w:val="20"/>
                <w:highlight w:val="yellow"/>
              </w:rPr>
              <w:t>ფსიქიატრიულ</w:t>
            </w:r>
            <w:r w:rsidRPr="00442E95">
              <w:rPr>
                <w:sz w:val="20"/>
                <w:szCs w:val="20"/>
                <w:highlight w:val="yellow"/>
              </w:rPr>
              <w:t xml:space="preserve"> </w:t>
            </w:r>
            <w:r w:rsidRPr="00442E95">
              <w:rPr>
                <w:rFonts w:ascii="Sylfaen" w:hAnsi="Sylfaen" w:cs="Sylfaen"/>
                <w:sz w:val="20"/>
                <w:szCs w:val="20"/>
                <w:highlight w:val="yellow"/>
              </w:rPr>
              <w:t>საავადმყოფოებში</w:t>
            </w:r>
            <w:r w:rsidRPr="00442E95">
              <w:rPr>
                <w:sz w:val="20"/>
                <w:szCs w:val="20"/>
                <w:highlight w:val="yellow"/>
              </w:rPr>
              <w:t xml:space="preserve"> </w:t>
            </w:r>
            <w:r w:rsidRPr="00442E95">
              <w:rPr>
                <w:rFonts w:ascii="Sylfaen" w:hAnsi="Sylfaen" w:cs="Sylfaen"/>
                <w:sz w:val="20"/>
                <w:szCs w:val="20"/>
                <w:highlight w:val="yellow"/>
              </w:rPr>
              <w:t>უნდა</w:t>
            </w:r>
            <w:r w:rsidRPr="00442E95">
              <w:rPr>
                <w:sz w:val="20"/>
                <w:szCs w:val="20"/>
                <w:highlight w:val="yellow"/>
              </w:rPr>
              <w:t xml:space="preserve"> </w:t>
            </w:r>
            <w:r w:rsidRPr="00442E95">
              <w:rPr>
                <w:rFonts w:ascii="Sylfaen" w:hAnsi="Sylfaen" w:cs="Sylfaen"/>
                <w:sz w:val="20"/>
                <w:szCs w:val="20"/>
                <w:highlight w:val="yellow"/>
              </w:rPr>
              <w:t>იყოს</w:t>
            </w:r>
            <w:r w:rsidRPr="00442E95">
              <w:rPr>
                <w:sz w:val="20"/>
                <w:szCs w:val="20"/>
                <w:highlight w:val="yellow"/>
              </w:rPr>
              <w:t xml:space="preserve"> </w:t>
            </w:r>
            <w:r w:rsidRPr="00442E95">
              <w:rPr>
                <w:rFonts w:ascii="Sylfaen" w:hAnsi="Sylfaen" w:cs="Sylfaen"/>
                <w:sz w:val="20"/>
                <w:szCs w:val="20"/>
                <w:highlight w:val="yellow"/>
              </w:rPr>
              <w:t>მისაწვდომი</w:t>
            </w:r>
            <w:r w:rsidRPr="00442E95">
              <w:rPr>
                <w:sz w:val="20"/>
                <w:szCs w:val="20"/>
                <w:highlight w:val="yellow"/>
              </w:rPr>
              <w:t xml:space="preserve"> </w:t>
            </w:r>
            <w:r w:rsidRPr="00442E95">
              <w:rPr>
                <w:rFonts w:ascii="Sylfaen" w:hAnsi="Sylfaen" w:cs="Sylfaen"/>
                <w:sz w:val="20"/>
                <w:szCs w:val="20"/>
                <w:highlight w:val="yellow"/>
              </w:rPr>
              <w:t>თემში</w:t>
            </w:r>
            <w:r w:rsidRPr="00442E95">
              <w:rPr>
                <w:sz w:val="20"/>
                <w:szCs w:val="20"/>
                <w:highlight w:val="yellow"/>
              </w:rPr>
              <w:t xml:space="preserve"> </w:t>
            </w:r>
            <w:r w:rsidRPr="00442E95">
              <w:rPr>
                <w:rFonts w:ascii="Sylfaen" w:hAnsi="Sylfaen" w:cs="Sylfaen"/>
                <w:sz w:val="20"/>
                <w:szCs w:val="20"/>
                <w:highlight w:val="yellow"/>
              </w:rPr>
              <w:t>მოქმედი</w:t>
            </w:r>
            <w:r w:rsidR="00A9681F" w:rsidRPr="00442E95">
              <w:rPr>
                <w:rFonts w:ascii="Sylfaen" w:hAnsi="Sylfaen" w:cs="Sylfaen"/>
                <w:sz w:val="20"/>
                <w:szCs w:val="20"/>
                <w:highlight w:val="yellow"/>
                <w:lang w:val="ka-GE"/>
              </w:rPr>
              <w:t xml:space="preserve"> </w:t>
            </w:r>
            <w:r w:rsidRPr="00442E95">
              <w:rPr>
                <w:rFonts w:ascii="Sylfaen" w:hAnsi="Sylfaen" w:cs="Sylfaen"/>
                <w:sz w:val="20"/>
                <w:szCs w:val="20"/>
                <w:highlight w:val="yellow"/>
              </w:rPr>
              <w:t>უფასო</w:t>
            </w:r>
            <w:r w:rsidRPr="00442E95">
              <w:rPr>
                <w:sz w:val="20"/>
                <w:szCs w:val="20"/>
                <w:highlight w:val="yellow"/>
              </w:rPr>
              <w:t xml:space="preserve"> </w:t>
            </w:r>
            <w:r w:rsidRPr="00442E95">
              <w:rPr>
                <w:rFonts w:ascii="Sylfaen" w:hAnsi="Sylfaen" w:cs="Sylfaen"/>
                <w:sz w:val="20"/>
                <w:szCs w:val="20"/>
                <w:highlight w:val="yellow"/>
              </w:rPr>
              <w:t>სკრინინგ</w:t>
            </w:r>
            <w:r w:rsidRPr="00442E95">
              <w:rPr>
                <w:sz w:val="20"/>
                <w:szCs w:val="20"/>
                <w:highlight w:val="yellow"/>
              </w:rPr>
              <w:t xml:space="preserve"> </w:t>
            </w:r>
            <w:r w:rsidRPr="00442E95">
              <w:rPr>
                <w:rFonts w:ascii="Sylfaen" w:hAnsi="Sylfaen" w:cs="Sylfaen"/>
                <w:sz w:val="20"/>
                <w:szCs w:val="20"/>
                <w:highlight w:val="yellow"/>
              </w:rPr>
              <w:t>პროგრამები</w:t>
            </w:r>
            <w:r w:rsidRPr="00442E95">
              <w:rPr>
                <w:sz w:val="20"/>
                <w:szCs w:val="20"/>
                <w:highlight w:val="yellow"/>
              </w:rPr>
              <w:t xml:space="preserve">, </w:t>
            </w:r>
            <w:r w:rsidRPr="00442E95">
              <w:rPr>
                <w:rFonts w:ascii="Sylfaen" w:hAnsi="Sylfaen" w:cs="Sylfaen"/>
                <w:sz w:val="20"/>
                <w:szCs w:val="20"/>
                <w:highlight w:val="yellow"/>
              </w:rPr>
              <w:t>ასევე</w:t>
            </w:r>
            <w:r w:rsidRPr="00442E95">
              <w:rPr>
                <w:sz w:val="20"/>
                <w:szCs w:val="20"/>
                <w:highlight w:val="yellow"/>
              </w:rPr>
              <w:t xml:space="preserve"> </w:t>
            </w:r>
            <w:r w:rsidRPr="00442E95">
              <w:rPr>
                <w:rFonts w:ascii="Sylfaen" w:hAnsi="Sylfaen" w:cs="Sylfaen"/>
                <w:sz w:val="20"/>
                <w:szCs w:val="20"/>
                <w:highlight w:val="yellow"/>
              </w:rPr>
              <w:t>ხარისხიანი</w:t>
            </w:r>
            <w:r w:rsidRPr="00442E95">
              <w:rPr>
                <w:sz w:val="20"/>
                <w:szCs w:val="20"/>
                <w:highlight w:val="yellow"/>
              </w:rPr>
              <w:t xml:space="preserve"> </w:t>
            </w:r>
            <w:r w:rsidRPr="00442E95">
              <w:rPr>
                <w:rFonts w:ascii="Sylfaen" w:hAnsi="Sylfaen" w:cs="Sylfaen"/>
                <w:sz w:val="20"/>
                <w:szCs w:val="20"/>
                <w:highlight w:val="yellow"/>
              </w:rPr>
              <w:t>სომატური</w:t>
            </w:r>
            <w:r w:rsidRPr="00442E95">
              <w:rPr>
                <w:sz w:val="20"/>
                <w:szCs w:val="20"/>
                <w:highlight w:val="yellow"/>
              </w:rPr>
              <w:t xml:space="preserve"> </w:t>
            </w:r>
            <w:r w:rsidRPr="00442E95">
              <w:rPr>
                <w:rFonts w:ascii="Sylfaen" w:hAnsi="Sylfaen" w:cs="Sylfaen"/>
                <w:sz w:val="20"/>
                <w:szCs w:val="20"/>
                <w:highlight w:val="yellow"/>
              </w:rPr>
              <w:t>ჯანმრთელობის</w:t>
            </w:r>
            <w:r w:rsidR="00A9681F" w:rsidRPr="00442E95">
              <w:rPr>
                <w:rFonts w:ascii="Sylfaen" w:hAnsi="Sylfaen" w:cs="Sylfaen"/>
                <w:sz w:val="20"/>
                <w:szCs w:val="20"/>
                <w:highlight w:val="yellow"/>
                <w:lang w:val="ka-GE"/>
              </w:rPr>
              <w:t xml:space="preserve"> </w:t>
            </w:r>
            <w:r w:rsidRPr="00442E95">
              <w:rPr>
                <w:rFonts w:ascii="Sylfaen" w:hAnsi="Sylfaen" w:cs="Sylfaen"/>
                <w:sz w:val="20"/>
                <w:szCs w:val="20"/>
                <w:highlight w:val="yellow"/>
              </w:rPr>
              <w:t>სერვისები</w:t>
            </w:r>
            <w:r w:rsidRPr="00442E95">
              <w:rPr>
                <w:sz w:val="20"/>
                <w:szCs w:val="20"/>
                <w:highlight w:val="yellow"/>
              </w:rPr>
              <w:t>.</w:t>
            </w:r>
          </w:p>
          <w:p w:rsidR="00332DA1" w:rsidRPr="00A9681F" w:rsidRDefault="00332DA1" w:rsidP="00A9681F">
            <w:pPr>
              <w:pStyle w:val="NoSpacing"/>
              <w:jc w:val="both"/>
              <w:rPr>
                <w:sz w:val="20"/>
                <w:szCs w:val="20"/>
                <w:lang w:val="ka-GE"/>
              </w:rPr>
            </w:pPr>
          </w:p>
        </w:tc>
        <w:tc>
          <w:tcPr>
            <w:tcW w:w="4648" w:type="dxa"/>
          </w:tcPr>
          <w:p w:rsidR="00332DA1" w:rsidRDefault="00496945" w:rsidP="00496945">
            <w:pPr>
              <w:autoSpaceDE w:val="0"/>
              <w:autoSpaceDN w:val="0"/>
              <w:adjustRightInd w:val="0"/>
              <w:rPr>
                <w:rFonts w:ascii="Sylfaen" w:hAnsi="Sylfaen" w:cs="Sylfaen"/>
                <w:color w:val="000000"/>
                <w:sz w:val="20"/>
                <w:szCs w:val="20"/>
                <w:lang w:val="ka-GE"/>
              </w:rPr>
            </w:pPr>
            <w:ins w:id="17" w:author="Ketevan Goginashvili" w:date="2020-07-31T17:27:00Z">
              <w:r>
                <w:rPr>
                  <w:rFonts w:ascii="Sylfaen" w:hAnsi="Sylfaen" w:cs="Sylfaen"/>
                  <w:color w:val="000000"/>
                  <w:sz w:val="20"/>
                  <w:szCs w:val="20"/>
                  <w:lang w:val="ka-GE"/>
                </w:rPr>
                <w:t>ქვეყანაში მოქმედი დაავადებათა ადრეული გამოვლენის</w:t>
              </w:r>
            </w:ins>
            <w:ins w:id="18" w:author="Ketevan Goginashvili" w:date="2020-07-31T17:28:00Z">
              <w:r>
                <w:rPr>
                  <w:rFonts w:ascii="Sylfaen" w:hAnsi="Sylfaen" w:cs="Sylfaen"/>
                  <w:color w:val="000000"/>
                  <w:sz w:val="20"/>
                  <w:szCs w:val="20"/>
                  <w:lang w:val="ka-GE"/>
                </w:rPr>
                <w:t xml:space="preserve">, </w:t>
              </w:r>
            </w:ins>
            <w:ins w:id="19" w:author="Ketevan Goginashvili" w:date="2020-07-31T17:27:00Z">
              <w:r>
                <w:rPr>
                  <w:rFonts w:ascii="Sylfaen" w:hAnsi="Sylfaen" w:cs="Sylfaen"/>
                  <w:color w:val="000000"/>
                  <w:sz w:val="20"/>
                  <w:szCs w:val="20"/>
                  <w:lang w:val="ka-GE"/>
                </w:rPr>
                <w:t xml:space="preserve">სკრინინგის </w:t>
              </w:r>
            </w:ins>
            <w:ins w:id="20" w:author="Ketevan Goginashvili" w:date="2020-07-31T17:28:00Z">
              <w:r>
                <w:rPr>
                  <w:rFonts w:ascii="Sylfaen" w:hAnsi="Sylfaen" w:cs="Sylfaen"/>
                  <w:color w:val="000000"/>
                  <w:sz w:val="20"/>
                  <w:szCs w:val="20"/>
                  <w:lang w:val="ka-GE"/>
                </w:rPr>
                <w:t xml:space="preserve">და სომატური დაავადებების მკურნალობის </w:t>
              </w:r>
            </w:ins>
            <w:ins w:id="21" w:author="Ketevan Goginashvili" w:date="2020-07-31T17:27:00Z">
              <w:r>
                <w:rPr>
                  <w:rFonts w:ascii="Sylfaen" w:hAnsi="Sylfaen" w:cs="Sylfaen"/>
                  <w:color w:val="000000"/>
                  <w:sz w:val="20"/>
                  <w:szCs w:val="20"/>
                  <w:lang w:val="ka-GE"/>
                </w:rPr>
                <w:t>პროგრამები ასევე განკუთვნილია ფსიქიკური სერვისების მიმწოდებელ დაწესებულებებშ</w:t>
              </w:r>
            </w:ins>
            <w:ins w:id="22" w:author="Ketevan Goginashvili" w:date="2020-07-31T17:28:00Z">
              <w:r>
                <w:rPr>
                  <w:rFonts w:ascii="Sylfaen" w:hAnsi="Sylfaen" w:cs="Sylfaen"/>
                  <w:color w:val="000000"/>
                  <w:sz w:val="20"/>
                  <w:szCs w:val="20"/>
                  <w:lang w:val="ka-GE"/>
                </w:rPr>
                <w:t>ი მყოფი ქალებისთვის. სამინისტრო იმუშავებს მათი ხელმისაწვდომობის გაზრდის უზრუნველყოფაზე</w:t>
              </w:r>
            </w:ins>
          </w:p>
        </w:tc>
      </w:tr>
      <w:tr w:rsidR="00332DA1" w:rsidTr="00F0008B">
        <w:tc>
          <w:tcPr>
            <w:tcW w:w="4928" w:type="dxa"/>
          </w:tcPr>
          <w:p w:rsidR="00332DA1" w:rsidRPr="00A9681F" w:rsidRDefault="00332DA1" w:rsidP="00A9681F">
            <w:pPr>
              <w:pStyle w:val="NoSpacing"/>
              <w:jc w:val="both"/>
              <w:rPr>
                <w:sz w:val="20"/>
                <w:szCs w:val="20"/>
              </w:rPr>
            </w:pPr>
            <w:r w:rsidRPr="00442E95">
              <w:rPr>
                <w:rFonts w:ascii="Sylfaen" w:hAnsi="Sylfaen" w:cs="Sylfaen"/>
                <w:sz w:val="20"/>
                <w:szCs w:val="20"/>
                <w:highlight w:val="yellow"/>
              </w:rPr>
              <w:t>თემში</w:t>
            </w:r>
            <w:r w:rsidRPr="00442E95">
              <w:rPr>
                <w:sz w:val="20"/>
                <w:szCs w:val="20"/>
                <w:highlight w:val="yellow"/>
              </w:rPr>
              <w:t xml:space="preserve"> </w:t>
            </w:r>
            <w:r w:rsidRPr="00442E95">
              <w:rPr>
                <w:rFonts w:ascii="Sylfaen" w:hAnsi="Sylfaen" w:cs="Sylfaen"/>
                <w:sz w:val="20"/>
                <w:szCs w:val="20"/>
                <w:highlight w:val="yellow"/>
              </w:rPr>
              <w:t>მოქმედ</w:t>
            </w:r>
            <w:r w:rsidRPr="00442E95">
              <w:rPr>
                <w:sz w:val="20"/>
                <w:szCs w:val="20"/>
                <w:highlight w:val="yellow"/>
              </w:rPr>
              <w:t xml:space="preserve"> </w:t>
            </w:r>
            <w:r w:rsidRPr="00442E95">
              <w:rPr>
                <w:rFonts w:ascii="Sylfaen" w:hAnsi="Sylfaen" w:cs="Sylfaen"/>
                <w:sz w:val="20"/>
                <w:szCs w:val="20"/>
                <w:highlight w:val="yellow"/>
              </w:rPr>
              <w:t>უფასო</w:t>
            </w:r>
            <w:r w:rsidRPr="00442E95">
              <w:rPr>
                <w:sz w:val="20"/>
                <w:szCs w:val="20"/>
                <w:highlight w:val="yellow"/>
              </w:rPr>
              <w:t xml:space="preserve"> </w:t>
            </w:r>
            <w:r w:rsidRPr="00442E95">
              <w:rPr>
                <w:rFonts w:ascii="Sylfaen" w:hAnsi="Sylfaen" w:cs="Sylfaen"/>
                <w:sz w:val="20"/>
                <w:szCs w:val="20"/>
                <w:highlight w:val="yellow"/>
              </w:rPr>
              <w:t>სკრინინგ</w:t>
            </w:r>
            <w:r w:rsidRPr="00442E95">
              <w:rPr>
                <w:sz w:val="20"/>
                <w:szCs w:val="20"/>
                <w:highlight w:val="yellow"/>
              </w:rPr>
              <w:t xml:space="preserve"> </w:t>
            </w:r>
            <w:r w:rsidRPr="00442E95">
              <w:rPr>
                <w:rFonts w:ascii="Sylfaen" w:hAnsi="Sylfaen" w:cs="Sylfaen"/>
                <w:sz w:val="20"/>
                <w:szCs w:val="20"/>
                <w:highlight w:val="yellow"/>
              </w:rPr>
              <w:t>სერვისებზე</w:t>
            </w:r>
            <w:r w:rsidRPr="00442E95">
              <w:rPr>
                <w:sz w:val="20"/>
                <w:szCs w:val="20"/>
                <w:highlight w:val="yellow"/>
              </w:rPr>
              <w:t xml:space="preserve"> </w:t>
            </w:r>
            <w:r w:rsidRPr="00442E95">
              <w:rPr>
                <w:rFonts w:ascii="Sylfaen" w:hAnsi="Sylfaen" w:cs="Sylfaen"/>
                <w:sz w:val="20"/>
                <w:szCs w:val="20"/>
                <w:highlight w:val="yellow"/>
              </w:rPr>
              <w:t>შშმ</w:t>
            </w:r>
            <w:r w:rsidRPr="00442E95">
              <w:rPr>
                <w:sz w:val="20"/>
                <w:szCs w:val="20"/>
                <w:highlight w:val="yellow"/>
              </w:rPr>
              <w:t xml:space="preserve"> </w:t>
            </w:r>
            <w:r w:rsidRPr="00442E95">
              <w:rPr>
                <w:rFonts w:ascii="Sylfaen" w:hAnsi="Sylfaen" w:cs="Sylfaen"/>
                <w:sz w:val="20"/>
                <w:szCs w:val="20"/>
                <w:highlight w:val="yellow"/>
              </w:rPr>
              <w:t>ქალების</w:t>
            </w:r>
            <w:r w:rsidRPr="00442E95">
              <w:rPr>
                <w:sz w:val="20"/>
                <w:szCs w:val="20"/>
                <w:highlight w:val="yellow"/>
              </w:rPr>
              <w:t xml:space="preserve"> </w:t>
            </w:r>
            <w:r w:rsidRPr="00442E95">
              <w:rPr>
                <w:rFonts w:ascii="Sylfaen" w:hAnsi="Sylfaen" w:cs="Sylfaen"/>
                <w:sz w:val="20"/>
                <w:szCs w:val="20"/>
                <w:highlight w:val="yellow"/>
              </w:rPr>
              <w:t>წვდომის</w:t>
            </w:r>
            <w:r w:rsidRPr="00442E95">
              <w:rPr>
                <w:sz w:val="20"/>
                <w:szCs w:val="20"/>
                <w:highlight w:val="yellow"/>
              </w:rPr>
              <w:t xml:space="preserve"> </w:t>
            </w:r>
            <w:r w:rsidRPr="00442E95">
              <w:rPr>
                <w:rFonts w:ascii="Sylfaen" w:hAnsi="Sylfaen" w:cs="Sylfaen"/>
                <w:sz w:val="20"/>
                <w:szCs w:val="20"/>
                <w:highlight w:val="yellow"/>
              </w:rPr>
              <w:t>გაზრდის</w:t>
            </w:r>
            <w:r w:rsidR="00A9681F" w:rsidRPr="00442E95">
              <w:rPr>
                <w:rFonts w:ascii="Sylfaen" w:hAnsi="Sylfaen" w:cs="Sylfaen"/>
                <w:sz w:val="20"/>
                <w:szCs w:val="20"/>
                <w:highlight w:val="yellow"/>
                <w:lang w:val="ka-GE"/>
              </w:rPr>
              <w:t xml:space="preserve"> </w:t>
            </w:r>
            <w:r w:rsidRPr="00442E95">
              <w:rPr>
                <w:rFonts w:ascii="Sylfaen" w:hAnsi="Sylfaen" w:cs="Sylfaen"/>
                <w:sz w:val="20"/>
                <w:szCs w:val="20"/>
                <w:highlight w:val="yellow"/>
              </w:rPr>
              <w:t>მიზნით</w:t>
            </w:r>
            <w:r w:rsidRPr="00442E95">
              <w:rPr>
                <w:sz w:val="20"/>
                <w:szCs w:val="20"/>
                <w:highlight w:val="yellow"/>
              </w:rPr>
              <w:t xml:space="preserve"> </w:t>
            </w:r>
            <w:r w:rsidRPr="00442E95">
              <w:rPr>
                <w:rFonts w:ascii="Sylfaen" w:hAnsi="Sylfaen" w:cs="Sylfaen"/>
                <w:sz w:val="20"/>
                <w:szCs w:val="20"/>
                <w:highlight w:val="yellow"/>
              </w:rPr>
              <w:t>სამოქმედო</w:t>
            </w:r>
            <w:r w:rsidRPr="00442E95">
              <w:rPr>
                <w:sz w:val="20"/>
                <w:szCs w:val="20"/>
                <w:highlight w:val="yellow"/>
              </w:rPr>
              <w:t xml:space="preserve"> </w:t>
            </w:r>
            <w:r w:rsidRPr="00442E95">
              <w:rPr>
                <w:rFonts w:ascii="Sylfaen" w:hAnsi="Sylfaen" w:cs="Sylfaen"/>
                <w:sz w:val="20"/>
                <w:szCs w:val="20"/>
                <w:highlight w:val="yellow"/>
              </w:rPr>
              <w:t>გეგმის</w:t>
            </w:r>
            <w:r w:rsidRPr="00442E95">
              <w:rPr>
                <w:sz w:val="20"/>
                <w:szCs w:val="20"/>
                <w:highlight w:val="yellow"/>
              </w:rPr>
              <w:t xml:space="preserve"> </w:t>
            </w:r>
            <w:r w:rsidRPr="00442E95">
              <w:rPr>
                <w:rFonts w:ascii="Sylfaen" w:hAnsi="Sylfaen" w:cs="Sylfaen"/>
                <w:sz w:val="20"/>
                <w:szCs w:val="20"/>
                <w:highlight w:val="yellow"/>
              </w:rPr>
              <w:t>შემუშავება</w:t>
            </w:r>
            <w:r w:rsidRPr="00442E95">
              <w:rPr>
                <w:sz w:val="20"/>
                <w:szCs w:val="20"/>
                <w:highlight w:val="yellow"/>
              </w:rPr>
              <w:t>.</w:t>
            </w:r>
          </w:p>
          <w:p w:rsidR="00332DA1" w:rsidRPr="00A9681F" w:rsidRDefault="00332DA1" w:rsidP="00A9681F">
            <w:pPr>
              <w:pStyle w:val="NoSpacing"/>
              <w:jc w:val="both"/>
              <w:rPr>
                <w:sz w:val="20"/>
                <w:szCs w:val="20"/>
                <w:lang w:val="ka-GE"/>
              </w:rPr>
            </w:pPr>
          </w:p>
        </w:tc>
        <w:tc>
          <w:tcPr>
            <w:tcW w:w="4648" w:type="dxa"/>
          </w:tcPr>
          <w:p w:rsidR="00332DA1" w:rsidRDefault="00496945" w:rsidP="00332DA1">
            <w:pPr>
              <w:autoSpaceDE w:val="0"/>
              <w:autoSpaceDN w:val="0"/>
              <w:adjustRightInd w:val="0"/>
              <w:rPr>
                <w:rFonts w:ascii="Sylfaen" w:hAnsi="Sylfaen" w:cs="Sylfaen"/>
                <w:color w:val="000000"/>
                <w:sz w:val="20"/>
                <w:szCs w:val="20"/>
                <w:lang w:val="ka-GE"/>
              </w:rPr>
            </w:pPr>
            <w:ins w:id="23" w:author="Ketevan Goginashvili" w:date="2020-07-31T17:27:00Z">
              <w:r>
                <w:rPr>
                  <w:rFonts w:ascii="Sylfaen" w:hAnsi="Sylfaen" w:cs="Sylfaen"/>
                  <w:color w:val="000000"/>
                  <w:sz w:val="20"/>
                  <w:szCs w:val="20"/>
                  <w:lang w:val="ka-GE"/>
                </w:rPr>
                <w:t>აჟამად მიმდინარეობს დედათა და ახალშობილთა ჯანმრთელობის სტრატეგიის გადახედვის და 2021-2024 წლების სამოქმედო გეგმის შემუშავების პროცესი. შშმ პალთა საჭიროებები განხილული იქნება აღნიშნულ ჭრილში.</w:t>
              </w:r>
            </w:ins>
          </w:p>
        </w:tc>
      </w:tr>
      <w:tr w:rsidR="00332DA1" w:rsidTr="00F0008B">
        <w:tc>
          <w:tcPr>
            <w:tcW w:w="4928" w:type="dxa"/>
          </w:tcPr>
          <w:p w:rsidR="00332DA1" w:rsidRPr="00A9681F" w:rsidRDefault="00332DA1" w:rsidP="00A9681F">
            <w:pPr>
              <w:pStyle w:val="NoSpacing"/>
              <w:jc w:val="both"/>
              <w:rPr>
                <w:sz w:val="20"/>
                <w:szCs w:val="20"/>
              </w:rPr>
            </w:pPr>
            <w:r w:rsidRPr="00A9681F">
              <w:rPr>
                <w:rFonts w:ascii="Sylfaen" w:hAnsi="Sylfaen" w:cs="Sylfaen"/>
                <w:sz w:val="20"/>
                <w:szCs w:val="20"/>
              </w:rPr>
              <w:t>მექანიზმის</w:t>
            </w:r>
            <w:r w:rsidRPr="00A9681F">
              <w:rPr>
                <w:sz w:val="20"/>
                <w:szCs w:val="20"/>
              </w:rPr>
              <w:t xml:space="preserve"> </w:t>
            </w:r>
            <w:r w:rsidRPr="00A9681F">
              <w:rPr>
                <w:rFonts w:ascii="Sylfaen" w:hAnsi="Sylfaen" w:cs="Sylfaen"/>
                <w:sz w:val="20"/>
                <w:szCs w:val="20"/>
              </w:rPr>
              <w:t>დაწესება</w:t>
            </w:r>
            <w:r w:rsidRPr="00A9681F">
              <w:rPr>
                <w:sz w:val="20"/>
                <w:szCs w:val="20"/>
              </w:rPr>
              <w:t xml:space="preserve"> </w:t>
            </w:r>
            <w:r w:rsidRPr="00A9681F">
              <w:rPr>
                <w:rFonts w:ascii="Sylfaen" w:hAnsi="Sylfaen" w:cs="Sylfaen"/>
                <w:sz w:val="20"/>
                <w:szCs w:val="20"/>
              </w:rPr>
              <w:t>ჯანმრთელობის</w:t>
            </w:r>
            <w:r w:rsidRPr="00A9681F">
              <w:rPr>
                <w:sz w:val="20"/>
                <w:szCs w:val="20"/>
              </w:rPr>
              <w:t xml:space="preserve"> </w:t>
            </w:r>
            <w:r w:rsidRPr="00A9681F">
              <w:rPr>
                <w:rFonts w:ascii="Sylfaen" w:hAnsi="Sylfaen" w:cs="Sylfaen"/>
                <w:sz w:val="20"/>
                <w:szCs w:val="20"/>
              </w:rPr>
              <w:t>დაცვის</w:t>
            </w:r>
            <w:r w:rsidRPr="00A9681F">
              <w:rPr>
                <w:sz w:val="20"/>
                <w:szCs w:val="20"/>
              </w:rPr>
              <w:t xml:space="preserve"> </w:t>
            </w:r>
            <w:r w:rsidRPr="00A9681F">
              <w:rPr>
                <w:rFonts w:ascii="Sylfaen" w:hAnsi="Sylfaen" w:cs="Sylfaen"/>
                <w:sz w:val="20"/>
                <w:szCs w:val="20"/>
              </w:rPr>
              <w:t>ობიექტებისთვის</w:t>
            </w:r>
            <w:r w:rsidRPr="00A9681F">
              <w:rPr>
                <w:sz w:val="20"/>
                <w:szCs w:val="20"/>
              </w:rPr>
              <w:t xml:space="preserve">, </w:t>
            </w:r>
            <w:r w:rsidRPr="00A9681F">
              <w:rPr>
                <w:rFonts w:ascii="Sylfaen" w:hAnsi="Sylfaen" w:cs="Sylfaen"/>
                <w:sz w:val="20"/>
                <w:szCs w:val="20"/>
              </w:rPr>
              <w:t>რათა</w:t>
            </w:r>
            <w:r w:rsidR="00A9681F">
              <w:rPr>
                <w:rFonts w:ascii="Sylfaen" w:hAnsi="Sylfaen" w:cs="Sylfaen"/>
                <w:sz w:val="20"/>
                <w:szCs w:val="20"/>
                <w:lang w:val="ka-GE"/>
              </w:rPr>
              <w:t xml:space="preserve"> </w:t>
            </w:r>
            <w:r w:rsidRPr="00A9681F">
              <w:rPr>
                <w:rFonts w:ascii="Sylfaen" w:hAnsi="Sylfaen" w:cs="Sylfaen"/>
                <w:sz w:val="20"/>
                <w:szCs w:val="20"/>
              </w:rPr>
              <w:t>გონივრულ</w:t>
            </w:r>
            <w:r w:rsidRPr="00A9681F">
              <w:rPr>
                <w:sz w:val="20"/>
                <w:szCs w:val="20"/>
              </w:rPr>
              <w:t xml:space="preserve"> </w:t>
            </w:r>
            <w:r w:rsidRPr="00A9681F">
              <w:rPr>
                <w:rFonts w:ascii="Sylfaen" w:hAnsi="Sylfaen" w:cs="Sylfaen"/>
                <w:sz w:val="20"/>
                <w:szCs w:val="20"/>
              </w:rPr>
              <w:t>ვადაში</w:t>
            </w:r>
            <w:r w:rsidRPr="00A9681F">
              <w:rPr>
                <w:sz w:val="20"/>
                <w:szCs w:val="20"/>
              </w:rPr>
              <w:t xml:space="preserve"> </w:t>
            </w:r>
            <w:r w:rsidRPr="00A9681F">
              <w:rPr>
                <w:rFonts w:ascii="Sylfaen" w:hAnsi="Sylfaen" w:cs="Sylfaen"/>
                <w:sz w:val="20"/>
                <w:szCs w:val="20"/>
              </w:rPr>
              <w:t>უზრუნველყონ</w:t>
            </w:r>
            <w:r w:rsidRPr="00A9681F">
              <w:rPr>
                <w:sz w:val="20"/>
                <w:szCs w:val="20"/>
              </w:rPr>
              <w:t xml:space="preserve"> </w:t>
            </w:r>
            <w:r w:rsidRPr="00A9681F">
              <w:rPr>
                <w:rFonts w:ascii="Sylfaen" w:hAnsi="Sylfaen" w:cs="Sylfaen"/>
                <w:sz w:val="20"/>
                <w:szCs w:val="20"/>
              </w:rPr>
              <w:t>შშმ</w:t>
            </w:r>
            <w:r w:rsidRPr="00A9681F">
              <w:rPr>
                <w:sz w:val="20"/>
                <w:szCs w:val="20"/>
              </w:rPr>
              <w:t xml:space="preserve"> </w:t>
            </w:r>
            <w:r w:rsidRPr="00A9681F">
              <w:rPr>
                <w:rFonts w:ascii="Sylfaen" w:hAnsi="Sylfaen" w:cs="Sylfaen"/>
                <w:sz w:val="20"/>
                <w:szCs w:val="20"/>
              </w:rPr>
              <w:t>ქალებისთვის</w:t>
            </w:r>
            <w:r w:rsidRPr="00A9681F">
              <w:rPr>
                <w:sz w:val="20"/>
                <w:szCs w:val="20"/>
              </w:rPr>
              <w:t xml:space="preserve"> </w:t>
            </w:r>
            <w:r w:rsidRPr="00A9681F">
              <w:rPr>
                <w:rFonts w:ascii="Sylfaen" w:hAnsi="Sylfaen" w:cs="Sylfaen"/>
                <w:sz w:val="20"/>
                <w:szCs w:val="20"/>
              </w:rPr>
              <w:t>სრულყოფილი</w:t>
            </w:r>
            <w:r w:rsidRPr="00A9681F">
              <w:rPr>
                <w:sz w:val="20"/>
                <w:szCs w:val="20"/>
              </w:rPr>
              <w:t xml:space="preserve"> </w:t>
            </w:r>
            <w:r w:rsidRPr="00A9681F">
              <w:rPr>
                <w:rFonts w:ascii="Sylfaen" w:hAnsi="Sylfaen" w:cs="Sylfaen"/>
                <w:sz w:val="20"/>
                <w:szCs w:val="20"/>
              </w:rPr>
              <w:t>და</w:t>
            </w:r>
            <w:r w:rsidR="00A9681F">
              <w:rPr>
                <w:rFonts w:ascii="Sylfaen" w:hAnsi="Sylfaen" w:cs="Sylfaen"/>
                <w:sz w:val="20"/>
                <w:szCs w:val="20"/>
                <w:lang w:val="ka-GE"/>
              </w:rPr>
              <w:t xml:space="preserve"> </w:t>
            </w:r>
            <w:r w:rsidRPr="00A9681F">
              <w:rPr>
                <w:rFonts w:ascii="Sylfaen" w:hAnsi="Sylfaen" w:cs="Sylfaen"/>
                <w:sz w:val="20"/>
                <w:szCs w:val="20"/>
              </w:rPr>
              <w:t>ეფექტიანი</w:t>
            </w:r>
            <w:r w:rsidRPr="00A9681F">
              <w:rPr>
                <w:sz w:val="20"/>
                <w:szCs w:val="20"/>
              </w:rPr>
              <w:t xml:space="preserve"> </w:t>
            </w:r>
            <w:r w:rsidRPr="00A9681F">
              <w:rPr>
                <w:rFonts w:ascii="Sylfaen" w:hAnsi="Sylfaen" w:cs="Sylfaen"/>
                <w:sz w:val="20"/>
                <w:szCs w:val="20"/>
              </w:rPr>
              <w:t>მისაწვდომობა</w:t>
            </w:r>
            <w:r w:rsidRPr="00A9681F">
              <w:rPr>
                <w:sz w:val="20"/>
                <w:szCs w:val="20"/>
              </w:rPr>
              <w:t xml:space="preserve">, </w:t>
            </w:r>
            <w:r w:rsidRPr="00A9681F">
              <w:rPr>
                <w:rFonts w:ascii="Sylfaen" w:hAnsi="Sylfaen" w:cs="Sylfaen"/>
                <w:sz w:val="20"/>
                <w:szCs w:val="20"/>
              </w:rPr>
              <w:t>რომელიც</w:t>
            </w:r>
            <w:r w:rsidRPr="00A9681F">
              <w:rPr>
                <w:sz w:val="20"/>
                <w:szCs w:val="20"/>
              </w:rPr>
              <w:t xml:space="preserve"> </w:t>
            </w:r>
            <w:r w:rsidRPr="00A9681F">
              <w:rPr>
                <w:rFonts w:ascii="Sylfaen" w:hAnsi="Sylfaen" w:cs="Sylfaen"/>
                <w:sz w:val="20"/>
                <w:szCs w:val="20"/>
              </w:rPr>
              <w:t>არ</w:t>
            </w:r>
            <w:r w:rsidRPr="00A9681F">
              <w:rPr>
                <w:sz w:val="20"/>
                <w:szCs w:val="20"/>
              </w:rPr>
              <w:t xml:space="preserve"> </w:t>
            </w:r>
            <w:r w:rsidRPr="00A9681F">
              <w:rPr>
                <w:rFonts w:ascii="Sylfaen" w:hAnsi="Sylfaen" w:cs="Sylfaen"/>
                <w:sz w:val="20"/>
                <w:szCs w:val="20"/>
              </w:rPr>
              <w:lastRenderedPageBreak/>
              <w:t>დაეფუძნება</w:t>
            </w:r>
            <w:r w:rsidRPr="00A9681F">
              <w:rPr>
                <w:sz w:val="20"/>
                <w:szCs w:val="20"/>
              </w:rPr>
              <w:t xml:space="preserve"> </w:t>
            </w:r>
            <w:r w:rsidRPr="00A9681F">
              <w:rPr>
                <w:rFonts w:ascii="Sylfaen" w:hAnsi="Sylfaen" w:cs="Sylfaen"/>
                <w:sz w:val="20"/>
                <w:szCs w:val="20"/>
              </w:rPr>
              <w:t>მხოლოდ</w:t>
            </w:r>
            <w:r w:rsidRPr="00A9681F">
              <w:rPr>
                <w:sz w:val="20"/>
                <w:szCs w:val="20"/>
              </w:rPr>
              <w:t xml:space="preserve"> </w:t>
            </w:r>
            <w:r w:rsidRPr="00A9681F">
              <w:rPr>
                <w:rFonts w:ascii="Sylfaen" w:hAnsi="Sylfaen" w:cs="Sylfaen"/>
                <w:sz w:val="20"/>
                <w:szCs w:val="20"/>
              </w:rPr>
              <w:t>შეზღუდული</w:t>
            </w:r>
            <w:r w:rsidR="00A9681F">
              <w:rPr>
                <w:rFonts w:ascii="Sylfaen" w:hAnsi="Sylfaen" w:cs="Sylfaen"/>
                <w:sz w:val="20"/>
                <w:szCs w:val="20"/>
                <w:lang w:val="ka-GE"/>
              </w:rPr>
              <w:t xml:space="preserve"> </w:t>
            </w:r>
            <w:r w:rsidRPr="00A9681F">
              <w:rPr>
                <w:rFonts w:ascii="Sylfaen" w:hAnsi="Sylfaen" w:cs="Sylfaen"/>
                <w:sz w:val="20"/>
                <w:szCs w:val="20"/>
              </w:rPr>
              <w:t>შესაძლებლობის</w:t>
            </w:r>
            <w:r w:rsidRPr="00A9681F">
              <w:rPr>
                <w:sz w:val="20"/>
                <w:szCs w:val="20"/>
              </w:rPr>
              <w:t xml:space="preserve"> </w:t>
            </w:r>
            <w:r w:rsidRPr="00A9681F">
              <w:rPr>
                <w:rFonts w:ascii="Sylfaen" w:hAnsi="Sylfaen" w:cs="Sylfaen"/>
                <w:sz w:val="20"/>
                <w:szCs w:val="20"/>
              </w:rPr>
              <w:t>მქონე</w:t>
            </w:r>
            <w:r w:rsidRPr="00A9681F">
              <w:rPr>
                <w:sz w:val="20"/>
                <w:szCs w:val="20"/>
              </w:rPr>
              <w:t xml:space="preserve"> </w:t>
            </w:r>
            <w:r w:rsidRPr="00A9681F">
              <w:rPr>
                <w:rFonts w:ascii="Sylfaen" w:hAnsi="Sylfaen" w:cs="Sylfaen"/>
                <w:sz w:val="20"/>
                <w:szCs w:val="20"/>
              </w:rPr>
              <w:t>ქალების</w:t>
            </w:r>
            <w:r w:rsidRPr="00A9681F">
              <w:rPr>
                <w:sz w:val="20"/>
                <w:szCs w:val="20"/>
              </w:rPr>
              <w:t xml:space="preserve"> </w:t>
            </w:r>
            <w:r w:rsidRPr="00A9681F">
              <w:rPr>
                <w:rFonts w:ascii="Sylfaen" w:hAnsi="Sylfaen" w:cs="Sylfaen"/>
                <w:sz w:val="20"/>
                <w:szCs w:val="20"/>
              </w:rPr>
              <w:t>უსაფრთხო</w:t>
            </w:r>
            <w:r w:rsidRPr="00A9681F">
              <w:rPr>
                <w:sz w:val="20"/>
                <w:szCs w:val="20"/>
              </w:rPr>
              <w:t xml:space="preserve"> </w:t>
            </w:r>
            <w:r w:rsidRPr="00A9681F">
              <w:rPr>
                <w:rFonts w:ascii="Sylfaen" w:hAnsi="Sylfaen" w:cs="Sylfaen"/>
                <w:sz w:val="20"/>
                <w:szCs w:val="20"/>
              </w:rPr>
              <w:t>გადაადგილების</w:t>
            </w:r>
            <w:r w:rsidRPr="00A9681F">
              <w:rPr>
                <w:sz w:val="20"/>
                <w:szCs w:val="20"/>
              </w:rPr>
              <w:t xml:space="preserve"> </w:t>
            </w:r>
            <w:r w:rsidRPr="00A9681F">
              <w:rPr>
                <w:rFonts w:ascii="Sylfaen" w:hAnsi="Sylfaen" w:cs="Sylfaen"/>
                <w:sz w:val="20"/>
                <w:szCs w:val="20"/>
              </w:rPr>
              <w:t>მოთხოვნას</w:t>
            </w:r>
            <w:r w:rsidRPr="00A9681F">
              <w:rPr>
                <w:sz w:val="20"/>
                <w:szCs w:val="20"/>
              </w:rPr>
              <w:t xml:space="preserve"> </w:t>
            </w:r>
            <w:r w:rsidRPr="00A9681F">
              <w:rPr>
                <w:rFonts w:ascii="Sylfaen" w:hAnsi="Sylfaen" w:cs="Sylfaen"/>
                <w:sz w:val="20"/>
                <w:szCs w:val="20"/>
              </w:rPr>
              <w:t>და</w:t>
            </w:r>
            <w:r w:rsidR="00A9681F">
              <w:rPr>
                <w:rFonts w:ascii="Sylfaen" w:hAnsi="Sylfaen" w:cs="Sylfaen"/>
                <w:sz w:val="20"/>
                <w:szCs w:val="20"/>
                <w:lang w:val="ka-GE"/>
              </w:rPr>
              <w:t xml:space="preserve"> </w:t>
            </w:r>
            <w:r w:rsidRPr="00A9681F">
              <w:rPr>
                <w:rFonts w:ascii="Sylfaen" w:hAnsi="Sylfaen" w:cs="Sylfaen"/>
                <w:sz w:val="20"/>
                <w:szCs w:val="20"/>
              </w:rPr>
              <w:t>მორგებული</w:t>
            </w:r>
            <w:r w:rsidRPr="00A9681F">
              <w:rPr>
                <w:sz w:val="20"/>
                <w:szCs w:val="20"/>
              </w:rPr>
              <w:t xml:space="preserve"> </w:t>
            </w:r>
            <w:r w:rsidRPr="00A9681F">
              <w:rPr>
                <w:rFonts w:ascii="Sylfaen" w:hAnsi="Sylfaen" w:cs="Sylfaen"/>
                <w:sz w:val="20"/>
                <w:szCs w:val="20"/>
              </w:rPr>
              <w:t>იქნება</w:t>
            </w:r>
            <w:r w:rsidRPr="00A9681F">
              <w:rPr>
                <w:sz w:val="20"/>
                <w:szCs w:val="20"/>
              </w:rPr>
              <w:t xml:space="preserve"> </w:t>
            </w:r>
            <w:r w:rsidRPr="00A9681F">
              <w:rPr>
                <w:rFonts w:ascii="Sylfaen" w:hAnsi="Sylfaen" w:cs="Sylfaen"/>
                <w:sz w:val="20"/>
                <w:szCs w:val="20"/>
              </w:rPr>
              <w:t>არამხოლოდ</w:t>
            </w:r>
            <w:r w:rsidRPr="00A9681F">
              <w:rPr>
                <w:sz w:val="20"/>
                <w:szCs w:val="20"/>
              </w:rPr>
              <w:t xml:space="preserve"> </w:t>
            </w:r>
            <w:r w:rsidRPr="00A9681F">
              <w:rPr>
                <w:rFonts w:ascii="Sylfaen" w:hAnsi="Sylfaen" w:cs="Sylfaen"/>
                <w:sz w:val="20"/>
                <w:szCs w:val="20"/>
              </w:rPr>
              <w:t>ეტლით</w:t>
            </w:r>
            <w:r w:rsidRPr="00A9681F">
              <w:rPr>
                <w:sz w:val="20"/>
                <w:szCs w:val="20"/>
              </w:rPr>
              <w:t xml:space="preserve"> </w:t>
            </w:r>
            <w:r w:rsidRPr="00A9681F">
              <w:rPr>
                <w:rFonts w:ascii="Sylfaen" w:hAnsi="Sylfaen" w:cs="Sylfaen"/>
                <w:sz w:val="20"/>
                <w:szCs w:val="20"/>
              </w:rPr>
              <w:t>მოსარგებლე</w:t>
            </w:r>
            <w:r w:rsidRPr="00A9681F">
              <w:rPr>
                <w:sz w:val="20"/>
                <w:szCs w:val="20"/>
              </w:rPr>
              <w:t xml:space="preserve"> </w:t>
            </w:r>
            <w:r w:rsidRPr="00A9681F">
              <w:rPr>
                <w:rFonts w:ascii="Sylfaen" w:hAnsi="Sylfaen" w:cs="Sylfaen"/>
                <w:sz w:val="20"/>
                <w:szCs w:val="20"/>
              </w:rPr>
              <w:t>შშმ</w:t>
            </w:r>
            <w:r w:rsidRPr="00A9681F">
              <w:rPr>
                <w:sz w:val="20"/>
                <w:szCs w:val="20"/>
              </w:rPr>
              <w:t xml:space="preserve"> </w:t>
            </w:r>
            <w:r w:rsidRPr="00A9681F">
              <w:rPr>
                <w:rFonts w:ascii="Sylfaen" w:hAnsi="Sylfaen" w:cs="Sylfaen"/>
                <w:sz w:val="20"/>
                <w:szCs w:val="20"/>
              </w:rPr>
              <w:t>პირებზე</w:t>
            </w:r>
            <w:r w:rsidRPr="00A9681F">
              <w:rPr>
                <w:sz w:val="20"/>
                <w:szCs w:val="20"/>
              </w:rPr>
              <w:t xml:space="preserve">, </w:t>
            </w:r>
            <w:r w:rsidRPr="00A9681F">
              <w:rPr>
                <w:rFonts w:ascii="Sylfaen" w:hAnsi="Sylfaen" w:cs="Sylfaen"/>
                <w:sz w:val="20"/>
                <w:szCs w:val="20"/>
              </w:rPr>
              <w:t>არამედ</w:t>
            </w:r>
          </w:p>
          <w:p w:rsidR="00332DA1" w:rsidRPr="00A9681F" w:rsidRDefault="00332DA1" w:rsidP="00A9681F">
            <w:pPr>
              <w:pStyle w:val="NoSpacing"/>
              <w:jc w:val="both"/>
              <w:rPr>
                <w:sz w:val="20"/>
                <w:szCs w:val="20"/>
              </w:rPr>
            </w:pPr>
            <w:r w:rsidRPr="00A9681F">
              <w:rPr>
                <w:rFonts w:ascii="Sylfaen" w:hAnsi="Sylfaen" w:cs="Sylfaen"/>
                <w:sz w:val="20"/>
                <w:szCs w:val="20"/>
              </w:rPr>
              <w:t>მიმართული</w:t>
            </w:r>
            <w:r w:rsidRPr="00A9681F">
              <w:rPr>
                <w:sz w:val="20"/>
                <w:szCs w:val="20"/>
              </w:rPr>
              <w:t xml:space="preserve"> </w:t>
            </w:r>
            <w:r w:rsidRPr="00A9681F">
              <w:rPr>
                <w:rFonts w:ascii="Sylfaen" w:hAnsi="Sylfaen" w:cs="Sylfaen"/>
                <w:sz w:val="20"/>
                <w:szCs w:val="20"/>
              </w:rPr>
              <w:t>იქნება</w:t>
            </w:r>
            <w:r w:rsidRPr="00A9681F">
              <w:rPr>
                <w:sz w:val="20"/>
                <w:szCs w:val="20"/>
              </w:rPr>
              <w:t xml:space="preserve"> </w:t>
            </w:r>
            <w:r w:rsidRPr="00A9681F">
              <w:rPr>
                <w:rFonts w:ascii="Sylfaen" w:hAnsi="Sylfaen" w:cs="Sylfaen"/>
                <w:sz w:val="20"/>
                <w:szCs w:val="20"/>
              </w:rPr>
              <w:t>უნივერსალური</w:t>
            </w:r>
            <w:r w:rsidRPr="00A9681F">
              <w:rPr>
                <w:sz w:val="20"/>
                <w:szCs w:val="20"/>
              </w:rPr>
              <w:t xml:space="preserve"> </w:t>
            </w:r>
            <w:r w:rsidRPr="00A9681F">
              <w:rPr>
                <w:rFonts w:ascii="Sylfaen" w:hAnsi="Sylfaen" w:cs="Sylfaen"/>
                <w:sz w:val="20"/>
                <w:szCs w:val="20"/>
              </w:rPr>
              <w:t>დიზაინის</w:t>
            </w:r>
            <w:r w:rsidRPr="00A9681F">
              <w:rPr>
                <w:sz w:val="20"/>
                <w:szCs w:val="20"/>
              </w:rPr>
              <w:t xml:space="preserve"> </w:t>
            </w:r>
            <w:r w:rsidRPr="00A9681F">
              <w:rPr>
                <w:rFonts w:ascii="Sylfaen" w:hAnsi="Sylfaen" w:cs="Sylfaen"/>
                <w:sz w:val="20"/>
                <w:szCs w:val="20"/>
              </w:rPr>
              <w:t>შექმნისკენ</w:t>
            </w:r>
            <w:r w:rsidR="00B154C9">
              <w:rPr>
                <w:rFonts w:ascii="Sylfaen" w:hAnsi="Sylfaen"/>
                <w:sz w:val="20"/>
                <w:szCs w:val="20"/>
                <w:lang w:val="ka-GE"/>
              </w:rPr>
              <w:t>;</w:t>
            </w:r>
            <w:r w:rsidRPr="00A9681F">
              <w:rPr>
                <w:sz w:val="20"/>
                <w:szCs w:val="20"/>
              </w:rPr>
              <w:t xml:space="preserve"> </w:t>
            </w:r>
            <w:r w:rsidRPr="00A9681F">
              <w:rPr>
                <w:rFonts w:ascii="Sylfaen" w:hAnsi="Sylfaen" w:cs="Sylfaen"/>
                <w:sz w:val="20"/>
                <w:szCs w:val="20"/>
              </w:rPr>
              <w:t>წინააღმდეგ</w:t>
            </w:r>
            <w:r w:rsidR="00A9681F">
              <w:rPr>
                <w:rFonts w:ascii="Sylfaen" w:hAnsi="Sylfaen" w:cs="Sylfaen"/>
                <w:sz w:val="20"/>
                <w:szCs w:val="20"/>
                <w:lang w:val="ka-GE"/>
              </w:rPr>
              <w:t xml:space="preserve"> </w:t>
            </w:r>
            <w:r w:rsidRPr="00A9681F">
              <w:rPr>
                <w:rFonts w:ascii="Sylfaen" w:hAnsi="Sylfaen" w:cs="Sylfaen"/>
                <w:sz w:val="20"/>
                <w:szCs w:val="20"/>
              </w:rPr>
              <w:t>შემთხვევაში</w:t>
            </w:r>
            <w:r w:rsidRPr="00A9681F">
              <w:rPr>
                <w:sz w:val="20"/>
                <w:szCs w:val="20"/>
              </w:rPr>
              <w:t xml:space="preserve"> </w:t>
            </w:r>
            <w:r w:rsidRPr="00A9681F">
              <w:rPr>
                <w:rFonts w:ascii="Sylfaen" w:hAnsi="Sylfaen" w:cs="Sylfaen"/>
                <w:sz w:val="20"/>
                <w:szCs w:val="20"/>
              </w:rPr>
              <w:t>ჯანმრთელობის</w:t>
            </w:r>
            <w:r w:rsidRPr="00A9681F">
              <w:rPr>
                <w:sz w:val="20"/>
                <w:szCs w:val="20"/>
              </w:rPr>
              <w:t xml:space="preserve"> </w:t>
            </w:r>
            <w:r w:rsidRPr="00A9681F">
              <w:rPr>
                <w:rFonts w:ascii="Sylfaen" w:hAnsi="Sylfaen" w:cs="Sylfaen"/>
                <w:sz w:val="20"/>
                <w:szCs w:val="20"/>
              </w:rPr>
              <w:t>დაცვის</w:t>
            </w:r>
            <w:r w:rsidRPr="00A9681F">
              <w:rPr>
                <w:sz w:val="20"/>
                <w:szCs w:val="20"/>
              </w:rPr>
              <w:t xml:space="preserve"> </w:t>
            </w:r>
            <w:r w:rsidRPr="00A9681F">
              <w:rPr>
                <w:rFonts w:ascii="Sylfaen" w:hAnsi="Sylfaen" w:cs="Sylfaen"/>
                <w:sz w:val="20"/>
                <w:szCs w:val="20"/>
              </w:rPr>
              <w:t>ობიექტებს</w:t>
            </w:r>
            <w:r w:rsidRPr="00A9681F">
              <w:rPr>
                <w:sz w:val="20"/>
                <w:szCs w:val="20"/>
              </w:rPr>
              <w:t xml:space="preserve"> </w:t>
            </w:r>
            <w:r w:rsidRPr="00A9681F">
              <w:rPr>
                <w:rFonts w:ascii="Sylfaen" w:hAnsi="Sylfaen" w:cs="Sylfaen"/>
                <w:sz w:val="20"/>
                <w:szCs w:val="20"/>
              </w:rPr>
              <w:t>შეეზღუდოთ</w:t>
            </w:r>
            <w:r w:rsidRPr="00A9681F">
              <w:rPr>
                <w:sz w:val="20"/>
                <w:szCs w:val="20"/>
              </w:rPr>
              <w:t xml:space="preserve"> </w:t>
            </w:r>
            <w:r w:rsidRPr="00A9681F">
              <w:rPr>
                <w:rFonts w:ascii="Sylfaen" w:hAnsi="Sylfaen" w:cs="Sylfaen"/>
                <w:sz w:val="20"/>
                <w:szCs w:val="20"/>
              </w:rPr>
              <w:t>საყოველთაო</w:t>
            </w:r>
            <w:r w:rsidR="00A9681F">
              <w:rPr>
                <w:rFonts w:ascii="Sylfaen" w:hAnsi="Sylfaen" w:cs="Sylfaen"/>
                <w:sz w:val="20"/>
                <w:szCs w:val="20"/>
                <w:lang w:val="ka-GE"/>
              </w:rPr>
              <w:t xml:space="preserve"> </w:t>
            </w:r>
            <w:r w:rsidRPr="00A9681F">
              <w:rPr>
                <w:rFonts w:ascii="Sylfaen" w:hAnsi="Sylfaen" w:cs="Sylfaen"/>
                <w:sz w:val="20"/>
                <w:szCs w:val="20"/>
              </w:rPr>
              <w:t>ჯანდაცვის</w:t>
            </w:r>
            <w:r w:rsidRPr="00A9681F">
              <w:rPr>
                <w:sz w:val="20"/>
                <w:szCs w:val="20"/>
              </w:rPr>
              <w:t xml:space="preserve"> </w:t>
            </w:r>
            <w:r w:rsidRPr="00A9681F">
              <w:rPr>
                <w:rFonts w:ascii="Sylfaen" w:hAnsi="Sylfaen" w:cs="Sylfaen"/>
                <w:sz w:val="20"/>
                <w:szCs w:val="20"/>
              </w:rPr>
              <w:t>პროგრამის</w:t>
            </w:r>
            <w:r w:rsidRPr="00A9681F">
              <w:rPr>
                <w:sz w:val="20"/>
                <w:szCs w:val="20"/>
              </w:rPr>
              <w:t xml:space="preserve"> </w:t>
            </w:r>
            <w:r w:rsidRPr="00A9681F">
              <w:rPr>
                <w:rFonts w:ascii="Sylfaen" w:hAnsi="Sylfaen" w:cs="Sylfaen"/>
                <w:sz w:val="20"/>
                <w:szCs w:val="20"/>
              </w:rPr>
              <w:t>ფარგლებში</w:t>
            </w:r>
            <w:r w:rsidRPr="00A9681F">
              <w:rPr>
                <w:sz w:val="20"/>
                <w:szCs w:val="20"/>
              </w:rPr>
              <w:t xml:space="preserve"> </w:t>
            </w:r>
            <w:r w:rsidRPr="00A9681F">
              <w:rPr>
                <w:rFonts w:ascii="Sylfaen" w:hAnsi="Sylfaen" w:cs="Sylfaen"/>
                <w:sz w:val="20"/>
                <w:szCs w:val="20"/>
              </w:rPr>
              <w:t>მოსარგებლე</w:t>
            </w:r>
            <w:r w:rsidRPr="00A9681F">
              <w:rPr>
                <w:sz w:val="20"/>
                <w:szCs w:val="20"/>
              </w:rPr>
              <w:t xml:space="preserve"> </w:t>
            </w:r>
            <w:r w:rsidRPr="00A9681F">
              <w:rPr>
                <w:rFonts w:ascii="Sylfaen" w:hAnsi="Sylfaen" w:cs="Sylfaen"/>
                <w:sz w:val="20"/>
                <w:szCs w:val="20"/>
              </w:rPr>
              <w:t>პირებისთვის</w:t>
            </w:r>
            <w:r w:rsidRPr="00A9681F">
              <w:rPr>
                <w:sz w:val="20"/>
                <w:szCs w:val="20"/>
              </w:rPr>
              <w:t xml:space="preserve"> </w:t>
            </w:r>
            <w:r w:rsidRPr="00A9681F">
              <w:rPr>
                <w:rFonts w:ascii="Sylfaen" w:hAnsi="Sylfaen" w:cs="Sylfaen"/>
                <w:sz w:val="20"/>
                <w:szCs w:val="20"/>
              </w:rPr>
              <w:t>მომსახურების</w:t>
            </w:r>
            <w:r w:rsidR="00A9681F">
              <w:rPr>
                <w:rFonts w:ascii="Sylfaen" w:hAnsi="Sylfaen" w:cs="Sylfaen"/>
                <w:sz w:val="20"/>
                <w:szCs w:val="20"/>
                <w:lang w:val="ka-GE"/>
              </w:rPr>
              <w:t xml:space="preserve"> </w:t>
            </w:r>
            <w:r w:rsidRPr="00A9681F">
              <w:rPr>
                <w:rFonts w:ascii="Sylfaen" w:hAnsi="Sylfaen" w:cs="Sylfaen"/>
                <w:sz w:val="20"/>
                <w:szCs w:val="20"/>
              </w:rPr>
              <w:t>გაწევის</w:t>
            </w:r>
            <w:r w:rsidRPr="00A9681F">
              <w:rPr>
                <w:sz w:val="20"/>
                <w:szCs w:val="20"/>
              </w:rPr>
              <w:t xml:space="preserve"> </w:t>
            </w:r>
            <w:r w:rsidRPr="00A9681F">
              <w:rPr>
                <w:rFonts w:ascii="Sylfaen" w:hAnsi="Sylfaen" w:cs="Sylfaen"/>
                <w:sz w:val="20"/>
                <w:szCs w:val="20"/>
              </w:rPr>
              <w:t>უფლება</w:t>
            </w:r>
            <w:r w:rsidRPr="00A9681F">
              <w:rPr>
                <w:sz w:val="20"/>
                <w:szCs w:val="20"/>
              </w:rPr>
              <w:t>.</w:t>
            </w:r>
          </w:p>
          <w:p w:rsidR="00332DA1" w:rsidRPr="00A9681F" w:rsidRDefault="00332DA1" w:rsidP="00A9681F">
            <w:pPr>
              <w:pStyle w:val="NoSpacing"/>
              <w:jc w:val="both"/>
              <w:rPr>
                <w:sz w:val="20"/>
                <w:szCs w:val="20"/>
                <w:lang w:val="ka-GE"/>
              </w:rPr>
            </w:pPr>
          </w:p>
        </w:tc>
        <w:tc>
          <w:tcPr>
            <w:tcW w:w="4648" w:type="dxa"/>
          </w:tcPr>
          <w:p w:rsidR="00332DA1" w:rsidRDefault="001307A7" w:rsidP="001307A7">
            <w:pPr>
              <w:autoSpaceDE w:val="0"/>
              <w:autoSpaceDN w:val="0"/>
              <w:adjustRightInd w:val="0"/>
              <w:rPr>
                <w:rFonts w:ascii="Sylfaen" w:hAnsi="Sylfaen" w:cs="Sylfaen"/>
                <w:color w:val="000000"/>
                <w:sz w:val="20"/>
                <w:szCs w:val="20"/>
                <w:lang w:val="ka-GE"/>
              </w:rPr>
            </w:pPr>
            <w:r>
              <w:rPr>
                <w:rFonts w:ascii="Sylfaen" w:hAnsi="Sylfaen" w:cs="Sylfaen"/>
                <w:color w:val="000000"/>
                <w:sz w:val="20"/>
                <w:szCs w:val="20"/>
                <w:lang w:val="ka-GE"/>
              </w:rPr>
              <w:lastRenderedPageBreak/>
              <w:t xml:space="preserve">აღნიშნული დარეგულირებულია </w:t>
            </w:r>
            <w:r w:rsidRPr="00C0352B">
              <w:rPr>
                <w:rFonts w:ascii="Sylfaen" w:hAnsi="Sylfaen"/>
                <w:sz w:val="20"/>
                <w:szCs w:val="20"/>
                <w:lang w:val="ka-GE"/>
              </w:rPr>
              <w:t>„</w:t>
            </w:r>
            <w:r w:rsidRPr="00C0352B">
              <w:rPr>
                <w:rFonts w:ascii="Sylfaen" w:hAnsi="Sylfaen" w:cs="Sylfaen"/>
                <w:sz w:val="20"/>
                <w:szCs w:val="20"/>
                <w:lang w:val="ka-GE"/>
              </w:rPr>
              <w:t>სამედიცინო</w:t>
            </w:r>
            <w:r w:rsidRPr="00C0352B">
              <w:rPr>
                <w:rFonts w:ascii="Sylfaen" w:hAnsi="Sylfaen"/>
                <w:sz w:val="20"/>
                <w:szCs w:val="20"/>
                <w:lang w:val="ka-GE"/>
              </w:rPr>
              <w:t xml:space="preserve"> </w:t>
            </w:r>
            <w:r w:rsidRPr="00C0352B">
              <w:rPr>
                <w:rFonts w:ascii="Sylfaen" w:hAnsi="Sylfaen" w:cs="Sylfaen"/>
                <w:sz w:val="20"/>
                <w:szCs w:val="20"/>
                <w:lang w:val="ka-GE"/>
              </w:rPr>
              <w:t>საქმიანობის</w:t>
            </w:r>
            <w:r w:rsidRPr="00C0352B">
              <w:rPr>
                <w:rFonts w:ascii="Sylfaen" w:hAnsi="Sylfaen"/>
                <w:sz w:val="20"/>
                <w:szCs w:val="20"/>
                <w:lang w:val="ka-GE"/>
              </w:rPr>
              <w:t xml:space="preserve"> </w:t>
            </w:r>
            <w:r w:rsidRPr="00C0352B">
              <w:rPr>
                <w:rFonts w:ascii="Sylfaen" w:hAnsi="Sylfaen" w:cs="Sylfaen"/>
                <w:sz w:val="20"/>
                <w:szCs w:val="20"/>
                <w:lang w:val="ka-GE"/>
              </w:rPr>
              <w:t>ლიცენზიისა</w:t>
            </w:r>
            <w:r w:rsidRPr="00C0352B">
              <w:rPr>
                <w:rFonts w:ascii="Sylfaen" w:hAnsi="Sylfaen"/>
                <w:sz w:val="20"/>
                <w:szCs w:val="20"/>
                <w:lang w:val="ka-GE"/>
              </w:rPr>
              <w:t xml:space="preserve"> </w:t>
            </w:r>
            <w:r w:rsidRPr="00C0352B">
              <w:rPr>
                <w:rFonts w:ascii="Sylfaen" w:hAnsi="Sylfaen" w:cs="Sylfaen"/>
                <w:sz w:val="20"/>
                <w:szCs w:val="20"/>
                <w:lang w:val="ka-GE"/>
              </w:rPr>
              <w:t>და</w:t>
            </w:r>
            <w:r w:rsidRPr="00C0352B">
              <w:rPr>
                <w:rFonts w:ascii="Sylfaen" w:hAnsi="Sylfaen"/>
                <w:sz w:val="20"/>
                <w:szCs w:val="20"/>
                <w:lang w:val="ka-GE"/>
              </w:rPr>
              <w:t xml:space="preserve"> </w:t>
            </w:r>
            <w:r w:rsidRPr="00C0352B">
              <w:rPr>
                <w:rFonts w:ascii="Sylfaen" w:hAnsi="Sylfaen" w:cs="Sylfaen"/>
                <w:sz w:val="20"/>
                <w:szCs w:val="20"/>
                <w:lang w:val="ka-GE"/>
              </w:rPr>
              <w:t>სტაციონარული</w:t>
            </w:r>
            <w:r w:rsidRPr="00C0352B">
              <w:rPr>
                <w:rFonts w:ascii="Sylfaen" w:hAnsi="Sylfaen"/>
                <w:sz w:val="20"/>
                <w:szCs w:val="20"/>
                <w:lang w:val="ka-GE"/>
              </w:rPr>
              <w:t xml:space="preserve"> </w:t>
            </w:r>
            <w:r w:rsidRPr="00C0352B">
              <w:rPr>
                <w:rFonts w:ascii="Sylfaen" w:hAnsi="Sylfaen" w:cs="Sylfaen"/>
                <w:sz w:val="20"/>
                <w:szCs w:val="20"/>
                <w:lang w:val="ka-GE"/>
              </w:rPr>
              <w:t>დაწესებულების</w:t>
            </w:r>
            <w:r w:rsidRPr="00C0352B">
              <w:rPr>
                <w:rFonts w:ascii="Sylfaen" w:hAnsi="Sylfaen"/>
                <w:sz w:val="20"/>
                <w:szCs w:val="20"/>
                <w:lang w:val="ka-GE"/>
              </w:rPr>
              <w:t xml:space="preserve"> </w:t>
            </w:r>
            <w:r w:rsidRPr="00C0352B">
              <w:rPr>
                <w:rFonts w:ascii="Sylfaen" w:hAnsi="Sylfaen" w:cs="Sylfaen"/>
                <w:sz w:val="20"/>
                <w:szCs w:val="20"/>
                <w:lang w:val="ka-GE"/>
              </w:rPr>
              <w:t>ნებართვის</w:t>
            </w:r>
            <w:r w:rsidRPr="00C0352B">
              <w:rPr>
                <w:rFonts w:ascii="Sylfaen" w:hAnsi="Sylfaen"/>
                <w:sz w:val="20"/>
                <w:szCs w:val="20"/>
                <w:lang w:val="ka-GE"/>
              </w:rPr>
              <w:t xml:space="preserve"> </w:t>
            </w:r>
            <w:r w:rsidRPr="00C0352B">
              <w:rPr>
                <w:rFonts w:ascii="Sylfaen" w:hAnsi="Sylfaen" w:cs="Sylfaen"/>
                <w:sz w:val="20"/>
                <w:szCs w:val="20"/>
                <w:lang w:val="ka-GE"/>
              </w:rPr>
              <w:t>გაცემის</w:t>
            </w:r>
            <w:r w:rsidRPr="00C0352B">
              <w:rPr>
                <w:rFonts w:ascii="Sylfaen" w:hAnsi="Sylfaen"/>
                <w:sz w:val="20"/>
                <w:szCs w:val="20"/>
                <w:lang w:val="ka-GE"/>
              </w:rPr>
              <w:t xml:space="preserve"> </w:t>
            </w:r>
            <w:r w:rsidRPr="00C0352B">
              <w:rPr>
                <w:rFonts w:ascii="Sylfaen" w:hAnsi="Sylfaen" w:cs="Sylfaen"/>
                <w:sz w:val="20"/>
                <w:szCs w:val="20"/>
                <w:lang w:val="ka-GE"/>
              </w:rPr>
              <w:t>წესისა</w:t>
            </w:r>
            <w:r w:rsidRPr="00C0352B">
              <w:rPr>
                <w:rFonts w:ascii="Sylfaen" w:hAnsi="Sylfaen"/>
                <w:sz w:val="20"/>
                <w:szCs w:val="20"/>
                <w:lang w:val="ka-GE"/>
              </w:rPr>
              <w:t xml:space="preserve"> </w:t>
            </w:r>
            <w:r w:rsidRPr="00C0352B">
              <w:rPr>
                <w:rFonts w:ascii="Sylfaen" w:hAnsi="Sylfaen" w:cs="Sylfaen"/>
                <w:sz w:val="20"/>
                <w:szCs w:val="20"/>
                <w:lang w:val="ka-GE"/>
              </w:rPr>
              <w:t>და</w:t>
            </w:r>
            <w:r w:rsidRPr="00C0352B">
              <w:rPr>
                <w:rFonts w:ascii="Sylfaen" w:hAnsi="Sylfaen"/>
                <w:sz w:val="20"/>
                <w:szCs w:val="20"/>
                <w:lang w:val="ka-GE"/>
              </w:rPr>
              <w:t xml:space="preserve"> </w:t>
            </w:r>
            <w:r w:rsidRPr="00C0352B">
              <w:rPr>
                <w:rFonts w:ascii="Sylfaen" w:hAnsi="Sylfaen" w:cs="Sylfaen"/>
                <w:sz w:val="20"/>
                <w:szCs w:val="20"/>
                <w:lang w:val="ka-GE"/>
              </w:rPr>
              <w:t>პირობების</w:t>
            </w:r>
            <w:r w:rsidRPr="00C0352B">
              <w:rPr>
                <w:rFonts w:ascii="Sylfaen" w:hAnsi="Sylfaen"/>
                <w:sz w:val="20"/>
                <w:szCs w:val="20"/>
                <w:lang w:val="ka-GE"/>
              </w:rPr>
              <w:t xml:space="preserve"> </w:t>
            </w:r>
            <w:r w:rsidRPr="00C0352B">
              <w:rPr>
                <w:rFonts w:ascii="Sylfaen" w:hAnsi="Sylfaen" w:cs="Sylfaen"/>
                <w:sz w:val="20"/>
                <w:szCs w:val="20"/>
                <w:lang w:val="ka-GE"/>
              </w:rPr>
              <w:t>შესახებ</w:t>
            </w:r>
            <w:r w:rsidRPr="00C0352B">
              <w:rPr>
                <w:rFonts w:ascii="Sylfaen" w:hAnsi="Sylfaen"/>
                <w:sz w:val="20"/>
                <w:szCs w:val="20"/>
                <w:lang w:val="ka-GE"/>
              </w:rPr>
              <w:t xml:space="preserve"> </w:t>
            </w:r>
            <w:r w:rsidRPr="00C0352B">
              <w:rPr>
                <w:rFonts w:ascii="Sylfaen" w:hAnsi="Sylfaen" w:cs="Sylfaen"/>
                <w:sz w:val="20"/>
                <w:szCs w:val="20"/>
                <w:lang w:val="ka-GE"/>
              </w:rPr>
              <w:t>დებულებების</w:t>
            </w:r>
            <w:r w:rsidRPr="00C0352B">
              <w:rPr>
                <w:rFonts w:ascii="Sylfaen" w:hAnsi="Sylfaen"/>
                <w:sz w:val="20"/>
                <w:szCs w:val="20"/>
                <w:lang w:val="ka-GE"/>
              </w:rPr>
              <w:t xml:space="preserve"> </w:t>
            </w:r>
            <w:r w:rsidRPr="00C0352B">
              <w:rPr>
                <w:rFonts w:ascii="Sylfaen" w:hAnsi="Sylfaen" w:cs="Sylfaen"/>
                <w:sz w:val="20"/>
                <w:szCs w:val="20"/>
                <w:lang w:val="ka-GE"/>
              </w:rPr>
              <w:lastRenderedPageBreak/>
              <w:t>დამტკიცების</w:t>
            </w:r>
            <w:r w:rsidRPr="00C0352B">
              <w:rPr>
                <w:rFonts w:ascii="Sylfaen" w:hAnsi="Sylfaen"/>
                <w:sz w:val="20"/>
                <w:szCs w:val="20"/>
                <w:lang w:val="ka-GE"/>
              </w:rPr>
              <w:t xml:space="preserve"> </w:t>
            </w:r>
            <w:r w:rsidRPr="00C0352B">
              <w:rPr>
                <w:rFonts w:ascii="Sylfaen" w:hAnsi="Sylfaen" w:cs="Sylfaen"/>
                <w:sz w:val="20"/>
                <w:szCs w:val="20"/>
                <w:lang w:val="ka-GE"/>
              </w:rPr>
              <w:t>თაობაზე</w:t>
            </w:r>
            <w:r w:rsidRPr="00C0352B">
              <w:rPr>
                <w:rFonts w:ascii="Sylfaen" w:hAnsi="Sylfaen"/>
                <w:sz w:val="20"/>
                <w:szCs w:val="20"/>
                <w:lang w:val="ka-GE"/>
              </w:rPr>
              <w:t xml:space="preserve">“ </w:t>
            </w:r>
            <w:r w:rsidRPr="00C0352B">
              <w:rPr>
                <w:rFonts w:ascii="Sylfaen" w:hAnsi="Sylfaen" w:cs="Sylfaen"/>
                <w:sz w:val="20"/>
                <w:szCs w:val="20"/>
                <w:lang w:val="ka-GE"/>
              </w:rPr>
              <w:t>საქართველოს</w:t>
            </w:r>
            <w:r w:rsidRPr="00C0352B">
              <w:rPr>
                <w:rFonts w:ascii="Sylfaen" w:hAnsi="Sylfaen"/>
                <w:sz w:val="20"/>
                <w:szCs w:val="20"/>
                <w:lang w:val="ka-GE"/>
              </w:rPr>
              <w:t xml:space="preserve"> </w:t>
            </w:r>
            <w:r w:rsidRPr="00C0352B">
              <w:rPr>
                <w:rFonts w:ascii="Sylfaen" w:hAnsi="Sylfaen" w:cs="Sylfaen"/>
                <w:sz w:val="20"/>
                <w:szCs w:val="20"/>
                <w:lang w:val="ka-GE"/>
              </w:rPr>
              <w:t>მთავრობის</w:t>
            </w:r>
            <w:r w:rsidRPr="00C0352B">
              <w:rPr>
                <w:rFonts w:ascii="Sylfaen" w:hAnsi="Sylfaen"/>
                <w:sz w:val="20"/>
                <w:szCs w:val="20"/>
                <w:lang w:val="ka-GE"/>
              </w:rPr>
              <w:t xml:space="preserve"> 2010 </w:t>
            </w:r>
            <w:r w:rsidRPr="00C0352B">
              <w:rPr>
                <w:rFonts w:ascii="Sylfaen" w:hAnsi="Sylfaen" w:cs="Sylfaen"/>
                <w:sz w:val="20"/>
                <w:szCs w:val="20"/>
                <w:lang w:val="ka-GE"/>
              </w:rPr>
              <w:t>წლის</w:t>
            </w:r>
            <w:r w:rsidRPr="00C0352B">
              <w:rPr>
                <w:rFonts w:ascii="Sylfaen" w:hAnsi="Sylfaen"/>
                <w:sz w:val="20"/>
                <w:szCs w:val="20"/>
                <w:lang w:val="ka-GE"/>
              </w:rPr>
              <w:t xml:space="preserve"> 17 </w:t>
            </w:r>
            <w:r w:rsidRPr="00C0352B">
              <w:rPr>
                <w:rFonts w:ascii="Sylfaen" w:hAnsi="Sylfaen" w:cs="Sylfaen"/>
                <w:sz w:val="20"/>
                <w:szCs w:val="20"/>
                <w:lang w:val="ka-GE"/>
              </w:rPr>
              <w:t>დეკემბრის</w:t>
            </w:r>
            <w:r w:rsidRPr="00C0352B">
              <w:rPr>
                <w:rFonts w:ascii="Sylfaen" w:hAnsi="Sylfaen"/>
                <w:sz w:val="20"/>
                <w:szCs w:val="20"/>
                <w:lang w:val="ka-GE"/>
              </w:rPr>
              <w:t xml:space="preserve"> №385</w:t>
            </w:r>
            <w:r w:rsidRPr="00C0352B">
              <w:rPr>
                <w:sz w:val="20"/>
                <w:szCs w:val="20"/>
                <w:lang w:val="ka-GE"/>
              </w:rPr>
              <w:t xml:space="preserve"> </w:t>
            </w:r>
            <w:r w:rsidRPr="00C0352B">
              <w:rPr>
                <w:rFonts w:ascii="Sylfaen" w:hAnsi="Sylfaen" w:cs="Sylfaen"/>
                <w:sz w:val="20"/>
                <w:szCs w:val="20"/>
                <w:lang w:val="ka-GE"/>
              </w:rPr>
              <w:t>დადგენილებ</w:t>
            </w:r>
            <w:r>
              <w:rPr>
                <w:rFonts w:ascii="Sylfaen" w:hAnsi="Sylfaen" w:cs="Sylfaen"/>
                <w:sz w:val="20"/>
                <w:szCs w:val="20"/>
                <w:lang w:val="ka-GE"/>
              </w:rPr>
              <w:t xml:space="preserve">ით და </w:t>
            </w:r>
            <w:r w:rsidRPr="002E3704">
              <w:rPr>
                <w:rFonts w:ascii="Sylfaen" w:hAnsi="Sylfaen"/>
                <w:sz w:val="20"/>
                <w:szCs w:val="20"/>
                <w:lang w:val="ka-GE"/>
              </w:rPr>
              <w:t>„</w:t>
            </w:r>
            <w:r w:rsidRPr="002E3704">
              <w:rPr>
                <w:rFonts w:ascii="Sylfaen" w:hAnsi="Sylfaen" w:cs="Sylfaen"/>
                <w:sz w:val="20"/>
                <w:szCs w:val="20"/>
                <w:lang w:val="ka-GE"/>
              </w:rPr>
              <w:t>შეზღუდული</w:t>
            </w:r>
            <w:r w:rsidRPr="002E3704">
              <w:rPr>
                <w:rFonts w:ascii="Sylfaen" w:hAnsi="Sylfaen"/>
                <w:sz w:val="20"/>
                <w:szCs w:val="20"/>
                <w:lang w:val="ka-GE"/>
              </w:rPr>
              <w:t xml:space="preserve"> </w:t>
            </w:r>
            <w:r w:rsidRPr="002E3704">
              <w:rPr>
                <w:rFonts w:ascii="Sylfaen" w:hAnsi="Sylfaen" w:cs="Sylfaen"/>
                <w:sz w:val="20"/>
                <w:szCs w:val="20"/>
                <w:lang w:val="ka-GE"/>
              </w:rPr>
              <w:t>შესაძლებლობის</w:t>
            </w:r>
            <w:r w:rsidRPr="002E3704">
              <w:rPr>
                <w:rFonts w:ascii="Sylfaen" w:hAnsi="Sylfaen"/>
                <w:sz w:val="20"/>
                <w:szCs w:val="20"/>
                <w:lang w:val="ka-GE"/>
              </w:rPr>
              <w:t xml:space="preserve"> </w:t>
            </w:r>
            <w:r w:rsidRPr="002E3704">
              <w:rPr>
                <w:rFonts w:ascii="Sylfaen" w:hAnsi="Sylfaen" w:cs="Sylfaen"/>
                <w:sz w:val="20"/>
                <w:szCs w:val="20"/>
                <w:lang w:val="ka-GE"/>
              </w:rPr>
              <w:t>მქონე</w:t>
            </w:r>
            <w:r w:rsidRPr="002E3704">
              <w:rPr>
                <w:rFonts w:ascii="Sylfaen" w:hAnsi="Sylfaen"/>
                <w:sz w:val="20"/>
                <w:szCs w:val="20"/>
                <w:lang w:val="ka-GE"/>
              </w:rPr>
              <w:t xml:space="preserve"> </w:t>
            </w:r>
            <w:r w:rsidRPr="002E3704">
              <w:rPr>
                <w:rFonts w:ascii="Sylfaen" w:hAnsi="Sylfaen" w:cs="Sylfaen"/>
                <w:sz w:val="20"/>
                <w:szCs w:val="20"/>
                <w:lang w:val="ka-GE"/>
              </w:rPr>
              <w:t>პირებისათვის</w:t>
            </w:r>
            <w:r w:rsidRPr="002E3704">
              <w:rPr>
                <w:rFonts w:ascii="Sylfaen" w:hAnsi="Sylfaen"/>
                <w:sz w:val="20"/>
                <w:szCs w:val="20"/>
                <w:lang w:val="ka-GE"/>
              </w:rPr>
              <w:t xml:space="preserve"> </w:t>
            </w:r>
            <w:r w:rsidRPr="002E3704">
              <w:rPr>
                <w:rFonts w:ascii="Sylfaen" w:hAnsi="Sylfaen" w:cs="Sylfaen"/>
                <w:sz w:val="20"/>
                <w:szCs w:val="20"/>
                <w:lang w:val="ka-GE"/>
              </w:rPr>
              <w:t>სივრცის</w:t>
            </w:r>
            <w:r w:rsidRPr="002E3704">
              <w:rPr>
                <w:rFonts w:ascii="Sylfaen" w:hAnsi="Sylfaen"/>
                <w:sz w:val="20"/>
                <w:szCs w:val="20"/>
                <w:lang w:val="ka-GE"/>
              </w:rPr>
              <w:t xml:space="preserve"> </w:t>
            </w:r>
            <w:r w:rsidRPr="002E3704">
              <w:rPr>
                <w:rFonts w:ascii="Sylfaen" w:hAnsi="Sylfaen" w:cs="Sylfaen"/>
                <w:sz w:val="20"/>
                <w:szCs w:val="20"/>
                <w:lang w:val="ka-GE"/>
              </w:rPr>
              <w:t>მოწყობისა</w:t>
            </w:r>
            <w:r w:rsidRPr="002E3704">
              <w:rPr>
                <w:rFonts w:ascii="Sylfaen" w:hAnsi="Sylfaen"/>
                <w:sz w:val="20"/>
                <w:szCs w:val="20"/>
                <w:lang w:val="ka-GE"/>
              </w:rPr>
              <w:t xml:space="preserve"> </w:t>
            </w:r>
            <w:r w:rsidRPr="002E3704">
              <w:rPr>
                <w:rFonts w:ascii="Sylfaen" w:hAnsi="Sylfaen" w:cs="Sylfaen"/>
                <w:sz w:val="20"/>
                <w:szCs w:val="20"/>
                <w:lang w:val="ka-GE"/>
              </w:rPr>
              <w:t>და</w:t>
            </w:r>
            <w:r w:rsidRPr="002E3704">
              <w:rPr>
                <w:rFonts w:ascii="Sylfaen" w:hAnsi="Sylfaen"/>
                <w:sz w:val="20"/>
                <w:szCs w:val="20"/>
                <w:lang w:val="ka-GE"/>
              </w:rPr>
              <w:t xml:space="preserve"> </w:t>
            </w:r>
            <w:r w:rsidRPr="002E3704">
              <w:rPr>
                <w:rFonts w:ascii="Sylfaen" w:hAnsi="Sylfaen" w:cs="Sylfaen"/>
                <w:sz w:val="20"/>
                <w:szCs w:val="20"/>
                <w:lang w:val="ka-GE"/>
              </w:rPr>
              <w:t>არქიტექტურული</w:t>
            </w:r>
            <w:r w:rsidRPr="002E3704">
              <w:rPr>
                <w:rFonts w:ascii="Sylfaen" w:hAnsi="Sylfaen"/>
                <w:sz w:val="20"/>
                <w:szCs w:val="20"/>
                <w:lang w:val="ka-GE"/>
              </w:rPr>
              <w:t xml:space="preserve"> </w:t>
            </w:r>
            <w:r w:rsidRPr="002E3704">
              <w:rPr>
                <w:rFonts w:ascii="Sylfaen" w:hAnsi="Sylfaen" w:cs="Sylfaen"/>
                <w:sz w:val="20"/>
                <w:szCs w:val="20"/>
                <w:lang w:val="ka-GE"/>
              </w:rPr>
              <w:t>და</w:t>
            </w:r>
            <w:r w:rsidRPr="002E3704">
              <w:rPr>
                <w:rFonts w:ascii="Sylfaen" w:hAnsi="Sylfaen"/>
                <w:sz w:val="20"/>
                <w:szCs w:val="20"/>
                <w:lang w:val="ka-GE"/>
              </w:rPr>
              <w:t xml:space="preserve"> </w:t>
            </w:r>
            <w:r w:rsidRPr="002E3704">
              <w:rPr>
                <w:rFonts w:ascii="Sylfaen" w:hAnsi="Sylfaen" w:cs="Sylfaen"/>
                <w:sz w:val="20"/>
                <w:szCs w:val="20"/>
                <w:lang w:val="ka-GE"/>
              </w:rPr>
              <w:t>გეგმარებითი</w:t>
            </w:r>
            <w:r w:rsidRPr="002E3704">
              <w:rPr>
                <w:rFonts w:ascii="Sylfaen" w:hAnsi="Sylfaen"/>
                <w:sz w:val="20"/>
                <w:szCs w:val="20"/>
                <w:lang w:val="ka-GE"/>
              </w:rPr>
              <w:t xml:space="preserve"> </w:t>
            </w:r>
            <w:r w:rsidRPr="002E3704">
              <w:rPr>
                <w:rFonts w:ascii="Sylfaen" w:hAnsi="Sylfaen" w:cs="Sylfaen"/>
                <w:sz w:val="20"/>
                <w:szCs w:val="20"/>
                <w:lang w:val="ka-GE"/>
              </w:rPr>
              <w:t>ელემენტების</w:t>
            </w:r>
            <w:r w:rsidRPr="002E3704">
              <w:rPr>
                <w:rFonts w:ascii="Sylfaen" w:hAnsi="Sylfaen"/>
                <w:sz w:val="20"/>
                <w:szCs w:val="20"/>
                <w:lang w:val="ka-GE"/>
              </w:rPr>
              <w:t xml:space="preserve"> </w:t>
            </w:r>
            <w:r w:rsidRPr="002E3704">
              <w:rPr>
                <w:rFonts w:ascii="Sylfaen" w:hAnsi="Sylfaen" w:cs="Sylfaen"/>
                <w:sz w:val="20"/>
                <w:szCs w:val="20"/>
                <w:lang w:val="ka-GE"/>
              </w:rPr>
              <w:t>ტექნიკური</w:t>
            </w:r>
            <w:r w:rsidRPr="002E3704">
              <w:rPr>
                <w:rFonts w:ascii="Sylfaen" w:hAnsi="Sylfaen"/>
                <w:sz w:val="20"/>
                <w:szCs w:val="20"/>
                <w:lang w:val="ka-GE"/>
              </w:rPr>
              <w:t xml:space="preserve"> </w:t>
            </w:r>
            <w:r w:rsidRPr="002E3704">
              <w:rPr>
                <w:rFonts w:ascii="Sylfaen" w:hAnsi="Sylfaen" w:cs="Sylfaen"/>
                <w:sz w:val="20"/>
                <w:szCs w:val="20"/>
                <w:lang w:val="ka-GE"/>
              </w:rPr>
              <w:t>რეგლამენტის</w:t>
            </w:r>
            <w:r w:rsidRPr="002E3704">
              <w:rPr>
                <w:rFonts w:ascii="Sylfaen" w:hAnsi="Sylfaen"/>
                <w:sz w:val="20"/>
                <w:szCs w:val="20"/>
                <w:lang w:val="ka-GE"/>
              </w:rPr>
              <w:t xml:space="preserve"> </w:t>
            </w:r>
            <w:r w:rsidRPr="002E3704">
              <w:rPr>
                <w:rFonts w:ascii="Sylfaen" w:hAnsi="Sylfaen" w:cs="Sylfaen"/>
                <w:sz w:val="20"/>
                <w:szCs w:val="20"/>
                <w:lang w:val="ka-GE"/>
              </w:rPr>
              <w:t>დამტკიცების</w:t>
            </w:r>
            <w:r w:rsidRPr="002E3704">
              <w:rPr>
                <w:rFonts w:ascii="Sylfaen" w:hAnsi="Sylfaen"/>
                <w:sz w:val="20"/>
                <w:szCs w:val="20"/>
                <w:lang w:val="ka-GE"/>
              </w:rPr>
              <w:t xml:space="preserve"> </w:t>
            </w:r>
            <w:r w:rsidRPr="002E3704">
              <w:rPr>
                <w:rFonts w:ascii="Sylfaen" w:hAnsi="Sylfaen" w:cs="Sylfaen"/>
                <w:sz w:val="20"/>
                <w:szCs w:val="20"/>
                <w:lang w:val="ka-GE"/>
              </w:rPr>
              <w:t>თაობაზე</w:t>
            </w:r>
            <w:r w:rsidRPr="002E3704">
              <w:rPr>
                <w:rFonts w:ascii="Sylfaen" w:hAnsi="Sylfaen"/>
                <w:sz w:val="20"/>
                <w:szCs w:val="20"/>
                <w:lang w:val="ka-GE"/>
              </w:rPr>
              <w:t xml:space="preserve">“ </w:t>
            </w:r>
            <w:r w:rsidRPr="002E3704">
              <w:rPr>
                <w:rFonts w:ascii="Sylfaen" w:hAnsi="Sylfaen" w:cs="Sylfaen"/>
                <w:sz w:val="20"/>
                <w:szCs w:val="20"/>
                <w:lang w:val="ka-GE"/>
              </w:rPr>
              <w:t>საქართველოს</w:t>
            </w:r>
            <w:r w:rsidRPr="002E3704">
              <w:rPr>
                <w:rFonts w:ascii="Sylfaen" w:hAnsi="Sylfaen"/>
                <w:sz w:val="20"/>
                <w:szCs w:val="20"/>
                <w:lang w:val="ka-GE"/>
              </w:rPr>
              <w:t xml:space="preserve"> </w:t>
            </w:r>
            <w:r w:rsidRPr="002E3704">
              <w:rPr>
                <w:rFonts w:ascii="Sylfaen" w:hAnsi="Sylfaen" w:cs="Sylfaen"/>
                <w:sz w:val="20"/>
                <w:szCs w:val="20"/>
                <w:lang w:val="ka-GE"/>
              </w:rPr>
              <w:t>მთავრობის</w:t>
            </w:r>
            <w:r w:rsidRPr="002E3704">
              <w:rPr>
                <w:rFonts w:ascii="Sylfaen" w:hAnsi="Sylfaen"/>
                <w:sz w:val="20"/>
                <w:szCs w:val="20"/>
                <w:lang w:val="ka-GE"/>
              </w:rPr>
              <w:t xml:space="preserve"> 2014 </w:t>
            </w:r>
            <w:r w:rsidRPr="002E3704">
              <w:rPr>
                <w:rFonts w:ascii="Sylfaen" w:hAnsi="Sylfaen" w:cs="Sylfaen"/>
                <w:sz w:val="20"/>
                <w:szCs w:val="20"/>
                <w:lang w:val="ka-GE"/>
              </w:rPr>
              <w:t>წლის</w:t>
            </w:r>
            <w:r w:rsidRPr="002E3704">
              <w:rPr>
                <w:rFonts w:ascii="Sylfaen" w:hAnsi="Sylfaen"/>
                <w:sz w:val="20"/>
                <w:szCs w:val="20"/>
                <w:lang w:val="ka-GE"/>
              </w:rPr>
              <w:t xml:space="preserve"> 6 </w:t>
            </w:r>
            <w:r w:rsidRPr="002E3704">
              <w:rPr>
                <w:rFonts w:ascii="Sylfaen" w:hAnsi="Sylfaen" w:cs="Sylfaen"/>
                <w:sz w:val="20"/>
                <w:szCs w:val="20"/>
                <w:lang w:val="ka-GE"/>
              </w:rPr>
              <w:t>იანვრის</w:t>
            </w:r>
            <w:r w:rsidRPr="002E3704">
              <w:rPr>
                <w:rFonts w:ascii="Sylfaen" w:hAnsi="Sylfaen"/>
                <w:sz w:val="20"/>
                <w:szCs w:val="20"/>
                <w:lang w:val="ka-GE"/>
              </w:rPr>
              <w:t xml:space="preserve"> №41 </w:t>
            </w:r>
            <w:r w:rsidRPr="002E3704">
              <w:rPr>
                <w:rFonts w:ascii="Sylfaen" w:hAnsi="Sylfaen" w:cs="Sylfaen"/>
                <w:sz w:val="20"/>
                <w:szCs w:val="20"/>
                <w:lang w:val="ka-GE"/>
              </w:rPr>
              <w:t>დადგენილებით</w:t>
            </w:r>
            <w:r w:rsidRPr="002E3704">
              <w:rPr>
                <w:rFonts w:ascii="Sylfaen" w:hAnsi="Sylfaen"/>
                <w:sz w:val="20"/>
                <w:szCs w:val="20"/>
                <w:lang w:val="ka-GE"/>
              </w:rPr>
              <w:t>.</w:t>
            </w:r>
            <w:r>
              <w:rPr>
                <w:rFonts w:ascii="Sylfaen" w:hAnsi="Sylfaen" w:cs="Sylfaen"/>
                <w:sz w:val="20"/>
                <w:szCs w:val="20"/>
                <w:lang w:val="ka-GE"/>
              </w:rPr>
              <w:t xml:space="preserve"> </w:t>
            </w:r>
          </w:p>
        </w:tc>
      </w:tr>
      <w:tr w:rsidR="00332DA1" w:rsidTr="00F0008B">
        <w:tc>
          <w:tcPr>
            <w:tcW w:w="4928" w:type="dxa"/>
          </w:tcPr>
          <w:p w:rsidR="00332DA1" w:rsidRPr="00A9681F" w:rsidRDefault="00332DA1" w:rsidP="00A9681F">
            <w:pPr>
              <w:pStyle w:val="NoSpacing"/>
              <w:jc w:val="both"/>
              <w:rPr>
                <w:sz w:val="20"/>
                <w:szCs w:val="20"/>
              </w:rPr>
            </w:pPr>
            <w:r w:rsidRPr="001307A7">
              <w:rPr>
                <w:rFonts w:ascii="Sylfaen" w:hAnsi="Sylfaen" w:cs="Sylfaen"/>
                <w:sz w:val="20"/>
                <w:szCs w:val="20"/>
                <w:highlight w:val="yellow"/>
              </w:rPr>
              <w:lastRenderedPageBreak/>
              <w:t>უზრუნველყოფილ</w:t>
            </w:r>
            <w:r w:rsidRPr="001307A7">
              <w:rPr>
                <w:sz w:val="20"/>
                <w:szCs w:val="20"/>
                <w:highlight w:val="yellow"/>
              </w:rPr>
              <w:t xml:space="preserve"> </w:t>
            </w:r>
            <w:r w:rsidRPr="001307A7">
              <w:rPr>
                <w:rFonts w:ascii="Sylfaen" w:hAnsi="Sylfaen" w:cs="Sylfaen"/>
                <w:sz w:val="20"/>
                <w:szCs w:val="20"/>
                <w:highlight w:val="yellow"/>
              </w:rPr>
              <w:t>იქნას</w:t>
            </w:r>
            <w:r w:rsidRPr="001307A7">
              <w:rPr>
                <w:sz w:val="20"/>
                <w:szCs w:val="20"/>
                <w:highlight w:val="yellow"/>
              </w:rPr>
              <w:t xml:space="preserve"> </w:t>
            </w:r>
            <w:r w:rsidRPr="001307A7">
              <w:rPr>
                <w:rFonts w:ascii="Sylfaen" w:hAnsi="Sylfaen" w:cs="Sylfaen"/>
                <w:sz w:val="20"/>
                <w:szCs w:val="20"/>
                <w:highlight w:val="yellow"/>
              </w:rPr>
              <w:t>ჯანდაცვის</w:t>
            </w:r>
            <w:r w:rsidRPr="001307A7">
              <w:rPr>
                <w:sz w:val="20"/>
                <w:szCs w:val="20"/>
                <w:highlight w:val="yellow"/>
              </w:rPr>
              <w:t xml:space="preserve"> </w:t>
            </w:r>
            <w:r w:rsidRPr="001307A7">
              <w:rPr>
                <w:rFonts w:ascii="Sylfaen" w:hAnsi="Sylfaen" w:cs="Sylfaen"/>
                <w:sz w:val="20"/>
                <w:szCs w:val="20"/>
                <w:highlight w:val="yellow"/>
              </w:rPr>
              <w:t>სამინისტროს</w:t>
            </w:r>
            <w:r w:rsidRPr="001307A7">
              <w:rPr>
                <w:sz w:val="20"/>
                <w:szCs w:val="20"/>
                <w:highlight w:val="yellow"/>
              </w:rPr>
              <w:t xml:space="preserve"> </w:t>
            </w:r>
            <w:r w:rsidRPr="001307A7">
              <w:rPr>
                <w:rFonts w:ascii="Sylfaen" w:hAnsi="Sylfaen" w:cs="Sylfaen"/>
                <w:sz w:val="20"/>
                <w:szCs w:val="20"/>
                <w:highlight w:val="yellow"/>
              </w:rPr>
              <w:t>ცხელი</w:t>
            </w:r>
            <w:r w:rsidRPr="001307A7">
              <w:rPr>
                <w:sz w:val="20"/>
                <w:szCs w:val="20"/>
                <w:highlight w:val="yellow"/>
              </w:rPr>
              <w:t xml:space="preserve"> </w:t>
            </w:r>
            <w:r w:rsidRPr="001307A7">
              <w:rPr>
                <w:rFonts w:ascii="Sylfaen" w:hAnsi="Sylfaen" w:cs="Sylfaen"/>
                <w:sz w:val="20"/>
                <w:szCs w:val="20"/>
                <w:highlight w:val="yellow"/>
              </w:rPr>
              <w:t>ხაზის</w:t>
            </w:r>
            <w:r w:rsidRPr="001307A7">
              <w:rPr>
                <w:sz w:val="20"/>
                <w:szCs w:val="20"/>
                <w:highlight w:val="yellow"/>
              </w:rPr>
              <w:t xml:space="preserve"> </w:t>
            </w:r>
            <w:r w:rsidRPr="001307A7">
              <w:rPr>
                <w:rFonts w:ascii="Sylfaen" w:hAnsi="Sylfaen" w:cs="Sylfaen"/>
                <w:sz w:val="20"/>
                <w:szCs w:val="20"/>
                <w:highlight w:val="yellow"/>
              </w:rPr>
              <w:t>ფინანსური</w:t>
            </w:r>
            <w:r w:rsidR="00A9681F" w:rsidRPr="001307A7">
              <w:rPr>
                <w:rFonts w:ascii="Sylfaen" w:hAnsi="Sylfaen" w:cs="Sylfaen"/>
                <w:sz w:val="20"/>
                <w:szCs w:val="20"/>
                <w:highlight w:val="yellow"/>
                <w:lang w:val="ka-GE"/>
              </w:rPr>
              <w:t xml:space="preserve"> </w:t>
            </w:r>
            <w:r w:rsidRPr="001307A7">
              <w:rPr>
                <w:rFonts w:ascii="Sylfaen" w:hAnsi="Sylfaen" w:cs="Sylfaen"/>
                <w:sz w:val="20"/>
                <w:szCs w:val="20"/>
                <w:highlight w:val="yellow"/>
              </w:rPr>
              <w:t>მისაწვდომობა</w:t>
            </w:r>
            <w:r w:rsidRPr="001307A7">
              <w:rPr>
                <w:sz w:val="20"/>
                <w:szCs w:val="20"/>
                <w:highlight w:val="yellow"/>
              </w:rPr>
              <w:t>.</w:t>
            </w:r>
          </w:p>
          <w:p w:rsidR="00332DA1" w:rsidRPr="00A9681F" w:rsidRDefault="00332DA1" w:rsidP="00A9681F">
            <w:pPr>
              <w:pStyle w:val="NoSpacing"/>
              <w:jc w:val="both"/>
              <w:rPr>
                <w:sz w:val="20"/>
                <w:szCs w:val="20"/>
                <w:lang w:val="ka-GE"/>
              </w:rPr>
            </w:pPr>
          </w:p>
        </w:tc>
        <w:tc>
          <w:tcPr>
            <w:tcW w:w="4648" w:type="dxa"/>
          </w:tcPr>
          <w:p w:rsidR="00332DA1" w:rsidRDefault="00496945" w:rsidP="00332DA1">
            <w:pPr>
              <w:autoSpaceDE w:val="0"/>
              <w:autoSpaceDN w:val="0"/>
              <w:adjustRightInd w:val="0"/>
              <w:rPr>
                <w:rFonts w:ascii="Sylfaen" w:hAnsi="Sylfaen" w:cs="Sylfaen"/>
                <w:color w:val="000000"/>
                <w:sz w:val="20"/>
                <w:szCs w:val="20"/>
                <w:lang w:val="ka-GE"/>
              </w:rPr>
            </w:pPr>
            <w:ins w:id="24" w:author="Ketevan Goginashvili" w:date="2020-07-31T17:30:00Z">
              <w:r>
                <w:rPr>
                  <w:rFonts w:ascii="Sylfaen" w:hAnsi="Sylfaen" w:cs="Sylfaen"/>
                  <w:color w:val="000000"/>
                  <w:sz w:val="20"/>
                  <w:szCs w:val="20"/>
                  <w:lang w:val="ka-GE"/>
                </w:rPr>
                <w:t>ცხელი ხაზისთვის ფინანსური ბარიერები უკვე მოხსნილია ოპერატორი კომპანიების კეთილი ნები</w:t>
              </w:r>
            </w:ins>
            <w:ins w:id="25" w:author="Ketevan Goginashvili" w:date="2020-07-31T17:31:00Z">
              <w:r>
                <w:rPr>
                  <w:rFonts w:ascii="Sylfaen" w:hAnsi="Sylfaen" w:cs="Sylfaen"/>
                  <w:color w:val="000000"/>
                  <w:sz w:val="20"/>
                  <w:szCs w:val="20"/>
                  <w:lang w:val="ka-GE"/>
                </w:rPr>
                <w:t>თ</w:t>
              </w:r>
            </w:ins>
          </w:p>
        </w:tc>
      </w:tr>
      <w:tr w:rsidR="00332DA1" w:rsidTr="00F0008B">
        <w:tc>
          <w:tcPr>
            <w:tcW w:w="4928" w:type="dxa"/>
          </w:tcPr>
          <w:p w:rsidR="00332DA1" w:rsidRPr="00A9681F" w:rsidRDefault="00332DA1" w:rsidP="00A9681F">
            <w:pPr>
              <w:pStyle w:val="NoSpacing"/>
              <w:jc w:val="both"/>
              <w:rPr>
                <w:sz w:val="20"/>
                <w:szCs w:val="20"/>
              </w:rPr>
            </w:pPr>
            <w:r w:rsidRPr="001307A7">
              <w:rPr>
                <w:rFonts w:ascii="Sylfaen" w:hAnsi="Sylfaen" w:cs="Sylfaen"/>
                <w:sz w:val="20"/>
                <w:szCs w:val="20"/>
                <w:highlight w:val="yellow"/>
              </w:rPr>
              <w:t>ჯანმრთელობის</w:t>
            </w:r>
            <w:r w:rsidRPr="001307A7">
              <w:rPr>
                <w:sz w:val="20"/>
                <w:szCs w:val="20"/>
                <w:highlight w:val="yellow"/>
              </w:rPr>
              <w:t xml:space="preserve"> </w:t>
            </w:r>
            <w:r w:rsidRPr="001307A7">
              <w:rPr>
                <w:rFonts w:ascii="Sylfaen" w:hAnsi="Sylfaen" w:cs="Sylfaen"/>
                <w:sz w:val="20"/>
                <w:szCs w:val="20"/>
                <w:highlight w:val="yellow"/>
              </w:rPr>
              <w:t>დაზღვევის</w:t>
            </w:r>
            <w:r w:rsidRPr="001307A7">
              <w:rPr>
                <w:sz w:val="20"/>
                <w:szCs w:val="20"/>
                <w:highlight w:val="yellow"/>
              </w:rPr>
              <w:t xml:space="preserve"> </w:t>
            </w:r>
            <w:r w:rsidRPr="001307A7">
              <w:rPr>
                <w:rFonts w:ascii="Sylfaen" w:hAnsi="Sylfaen" w:cs="Sylfaen"/>
                <w:sz w:val="20"/>
                <w:szCs w:val="20"/>
                <w:highlight w:val="yellow"/>
              </w:rPr>
              <w:t>სისტემის</w:t>
            </w:r>
            <w:r w:rsidRPr="001307A7">
              <w:rPr>
                <w:sz w:val="20"/>
                <w:szCs w:val="20"/>
                <w:highlight w:val="yellow"/>
              </w:rPr>
              <w:t xml:space="preserve"> </w:t>
            </w:r>
            <w:r w:rsidRPr="001307A7">
              <w:rPr>
                <w:rFonts w:ascii="Sylfaen" w:hAnsi="Sylfaen" w:cs="Sylfaen"/>
                <w:sz w:val="20"/>
                <w:szCs w:val="20"/>
                <w:highlight w:val="yellow"/>
              </w:rPr>
              <w:t>იმგვარად</w:t>
            </w:r>
            <w:r w:rsidRPr="001307A7">
              <w:rPr>
                <w:sz w:val="20"/>
                <w:szCs w:val="20"/>
                <w:highlight w:val="yellow"/>
              </w:rPr>
              <w:t xml:space="preserve"> </w:t>
            </w:r>
            <w:r w:rsidRPr="001307A7">
              <w:rPr>
                <w:rFonts w:ascii="Sylfaen" w:hAnsi="Sylfaen" w:cs="Sylfaen"/>
                <w:sz w:val="20"/>
                <w:szCs w:val="20"/>
                <w:highlight w:val="yellow"/>
              </w:rPr>
              <w:t>გაუმჯობესება</w:t>
            </w:r>
            <w:r w:rsidRPr="001307A7">
              <w:rPr>
                <w:sz w:val="20"/>
                <w:szCs w:val="20"/>
                <w:highlight w:val="yellow"/>
              </w:rPr>
              <w:t xml:space="preserve">, </w:t>
            </w:r>
            <w:r w:rsidRPr="001307A7">
              <w:rPr>
                <w:rFonts w:ascii="Sylfaen" w:hAnsi="Sylfaen" w:cs="Sylfaen"/>
                <w:sz w:val="20"/>
                <w:szCs w:val="20"/>
                <w:highlight w:val="yellow"/>
              </w:rPr>
              <w:t>რომ</w:t>
            </w:r>
            <w:r w:rsidR="00A9681F" w:rsidRPr="001307A7">
              <w:rPr>
                <w:rFonts w:ascii="Sylfaen" w:hAnsi="Sylfaen" w:cs="Sylfaen"/>
                <w:sz w:val="20"/>
                <w:szCs w:val="20"/>
                <w:highlight w:val="yellow"/>
                <w:lang w:val="ka-GE"/>
              </w:rPr>
              <w:t xml:space="preserve"> </w:t>
            </w:r>
            <w:r w:rsidRPr="001307A7">
              <w:rPr>
                <w:rFonts w:ascii="Sylfaen" w:hAnsi="Sylfaen" w:cs="Sylfaen"/>
                <w:sz w:val="20"/>
                <w:szCs w:val="20"/>
                <w:highlight w:val="yellow"/>
              </w:rPr>
              <w:t>უზრუნველყონ</w:t>
            </w:r>
            <w:r w:rsidRPr="001307A7">
              <w:rPr>
                <w:sz w:val="20"/>
                <w:szCs w:val="20"/>
                <w:highlight w:val="yellow"/>
              </w:rPr>
              <w:t xml:space="preserve"> </w:t>
            </w:r>
            <w:r w:rsidRPr="001307A7">
              <w:rPr>
                <w:rFonts w:ascii="Sylfaen" w:hAnsi="Sylfaen" w:cs="Sylfaen"/>
                <w:sz w:val="20"/>
                <w:szCs w:val="20"/>
                <w:highlight w:val="yellow"/>
              </w:rPr>
              <w:t>შეზღუდული</w:t>
            </w:r>
            <w:r w:rsidRPr="001307A7">
              <w:rPr>
                <w:sz w:val="20"/>
                <w:szCs w:val="20"/>
                <w:highlight w:val="yellow"/>
              </w:rPr>
              <w:t xml:space="preserve"> </w:t>
            </w:r>
            <w:r w:rsidRPr="001307A7">
              <w:rPr>
                <w:rFonts w:ascii="Sylfaen" w:hAnsi="Sylfaen" w:cs="Sylfaen"/>
                <w:sz w:val="20"/>
                <w:szCs w:val="20"/>
                <w:highlight w:val="yellow"/>
              </w:rPr>
              <w:t>შესაძლებლობის</w:t>
            </w:r>
            <w:r w:rsidRPr="001307A7">
              <w:rPr>
                <w:sz w:val="20"/>
                <w:szCs w:val="20"/>
                <w:highlight w:val="yellow"/>
              </w:rPr>
              <w:t xml:space="preserve"> </w:t>
            </w:r>
            <w:r w:rsidRPr="001307A7">
              <w:rPr>
                <w:rFonts w:ascii="Sylfaen" w:hAnsi="Sylfaen" w:cs="Sylfaen"/>
                <w:sz w:val="20"/>
                <w:szCs w:val="20"/>
                <w:highlight w:val="yellow"/>
              </w:rPr>
              <w:t>მქონე</w:t>
            </w:r>
            <w:r w:rsidRPr="001307A7">
              <w:rPr>
                <w:sz w:val="20"/>
                <w:szCs w:val="20"/>
                <w:highlight w:val="yellow"/>
              </w:rPr>
              <w:t xml:space="preserve"> </w:t>
            </w:r>
            <w:r w:rsidRPr="001307A7">
              <w:rPr>
                <w:rFonts w:ascii="Sylfaen" w:hAnsi="Sylfaen" w:cs="Sylfaen"/>
                <w:sz w:val="20"/>
                <w:szCs w:val="20"/>
                <w:highlight w:val="yellow"/>
              </w:rPr>
              <w:t>ქალების</w:t>
            </w:r>
            <w:r w:rsidRPr="001307A7">
              <w:rPr>
                <w:sz w:val="20"/>
                <w:szCs w:val="20"/>
                <w:highlight w:val="yellow"/>
              </w:rPr>
              <w:t xml:space="preserve"> </w:t>
            </w:r>
            <w:r w:rsidRPr="001307A7">
              <w:rPr>
                <w:rFonts w:ascii="Sylfaen" w:hAnsi="Sylfaen" w:cs="Sylfaen"/>
                <w:sz w:val="20"/>
                <w:szCs w:val="20"/>
                <w:highlight w:val="yellow"/>
              </w:rPr>
              <w:t>და</w:t>
            </w:r>
            <w:r w:rsidRPr="001307A7">
              <w:rPr>
                <w:sz w:val="20"/>
                <w:szCs w:val="20"/>
                <w:highlight w:val="yellow"/>
              </w:rPr>
              <w:t xml:space="preserve"> </w:t>
            </w:r>
            <w:r w:rsidRPr="001307A7">
              <w:rPr>
                <w:rFonts w:ascii="Sylfaen" w:hAnsi="Sylfaen" w:cs="Sylfaen"/>
                <w:sz w:val="20"/>
                <w:szCs w:val="20"/>
                <w:highlight w:val="yellow"/>
              </w:rPr>
              <w:t>გოგონების</w:t>
            </w:r>
            <w:r w:rsidR="00A9681F" w:rsidRPr="001307A7">
              <w:rPr>
                <w:rFonts w:ascii="Sylfaen" w:hAnsi="Sylfaen" w:cs="Sylfaen"/>
                <w:sz w:val="20"/>
                <w:szCs w:val="20"/>
                <w:highlight w:val="yellow"/>
                <w:lang w:val="ka-GE"/>
              </w:rPr>
              <w:t xml:space="preserve"> </w:t>
            </w:r>
            <w:r w:rsidRPr="001307A7">
              <w:rPr>
                <w:rFonts w:ascii="Sylfaen" w:hAnsi="Sylfaen" w:cs="Sylfaen"/>
                <w:sz w:val="20"/>
                <w:szCs w:val="20"/>
                <w:highlight w:val="yellow"/>
              </w:rPr>
              <w:t>საჭიროებებზე</w:t>
            </w:r>
            <w:r w:rsidRPr="001307A7">
              <w:rPr>
                <w:sz w:val="20"/>
                <w:szCs w:val="20"/>
                <w:highlight w:val="yellow"/>
              </w:rPr>
              <w:t xml:space="preserve"> </w:t>
            </w:r>
            <w:r w:rsidRPr="001307A7">
              <w:rPr>
                <w:rFonts w:ascii="Sylfaen" w:hAnsi="Sylfaen" w:cs="Sylfaen"/>
                <w:sz w:val="20"/>
                <w:szCs w:val="20"/>
                <w:highlight w:val="yellow"/>
              </w:rPr>
              <w:t>მორგებული</w:t>
            </w:r>
            <w:r w:rsidRPr="001307A7">
              <w:rPr>
                <w:sz w:val="20"/>
                <w:szCs w:val="20"/>
                <w:highlight w:val="yellow"/>
              </w:rPr>
              <w:t xml:space="preserve"> </w:t>
            </w:r>
            <w:r w:rsidRPr="001307A7">
              <w:rPr>
                <w:rFonts w:ascii="Sylfaen" w:hAnsi="Sylfaen" w:cs="Sylfaen"/>
                <w:sz w:val="20"/>
                <w:szCs w:val="20"/>
                <w:highlight w:val="yellow"/>
              </w:rPr>
              <w:t>სამედიცინო</w:t>
            </w:r>
            <w:r w:rsidRPr="001307A7">
              <w:rPr>
                <w:sz w:val="20"/>
                <w:szCs w:val="20"/>
                <w:highlight w:val="yellow"/>
              </w:rPr>
              <w:t xml:space="preserve"> </w:t>
            </w:r>
            <w:r w:rsidRPr="001307A7">
              <w:rPr>
                <w:rFonts w:ascii="Sylfaen" w:hAnsi="Sylfaen" w:cs="Sylfaen"/>
                <w:sz w:val="20"/>
                <w:szCs w:val="20"/>
                <w:highlight w:val="yellow"/>
              </w:rPr>
              <w:t>მომსახურების</w:t>
            </w:r>
            <w:r w:rsidRPr="001307A7">
              <w:rPr>
                <w:sz w:val="20"/>
                <w:szCs w:val="20"/>
                <w:highlight w:val="yellow"/>
              </w:rPr>
              <w:t xml:space="preserve">, </w:t>
            </w:r>
            <w:r w:rsidRPr="001307A7">
              <w:rPr>
                <w:rFonts w:ascii="Sylfaen" w:hAnsi="Sylfaen" w:cs="Sylfaen"/>
                <w:sz w:val="20"/>
                <w:szCs w:val="20"/>
                <w:highlight w:val="yellow"/>
              </w:rPr>
              <w:t>მათ</w:t>
            </w:r>
            <w:r w:rsidRPr="001307A7">
              <w:rPr>
                <w:sz w:val="20"/>
                <w:szCs w:val="20"/>
                <w:highlight w:val="yellow"/>
              </w:rPr>
              <w:t xml:space="preserve"> </w:t>
            </w:r>
            <w:r w:rsidRPr="001307A7">
              <w:rPr>
                <w:rFonts w:ascii="Sylfaen" w:hAnsi="Sylfaen" w:cs="Sylfaen"/>
                <w:sz w:val="20"/>
                <w:szCs w:val="20"/>
                <w:highlight w:val="yellow"/>
              </w:rPr>
              <w:t>შორის</w:t>
            </w:r>
            <w:r w:rsidRPr="001307A7">
              <w:rPr>
                <w:sz w:val="20"/>
                <w:szCs w:val="20"/>
                <w:highlight w:val="yellow"/>
              </w:rPr>
              <w:t>,</w:t>
            </w:r>
            <w:r w:rsidR="00A9681F" w:rsidRPr="001307A7">
              <w:rPr>
                <w:rFonts w:ascii="Sylfaen" w:hAnsi="Sylfaen"/>
                <w:sz w:val="20"/>
                <w:szCs w:val="20"/>
                <w:highlight w:val="yellow"/>
                <w:lang w:val="ka-GE"/>
              </w:rPr>
              <w:t xml:space="preserve"> </w:t>
            </w:r>
            <w:r w:rsidRPr="001307A7">
              <w:rPr>
                <w:rFonts w:ascii="Sylfaen" w:hAnsi="Sylfaen" w:cs="Sylfaen"/>
                <w:sz w:val="20"/>
                <w:szCs w:val="20"/>
                <w:highlight w:val="yellow"/>
              </w:rPr>
              <w:t>რეპროდუქციული</w:t>
            </w:r>
            <w:r w:rsidRPr="001307A7">
              <w:rPr>
                <w:sz w:val="20"/>
                <w:szCs w:val="20"/>
                <w:highlight w:val="yellow"/>
              </w:rPr>
              <w:t xml:space="preserve"> </w:t>
            </w:r>
            <w:r w:rsidRPr="001307A7">
              <w:rPr>
                <w:rFonts w:ascii="Sylfaen" w:hAnsi="Sylfaen" w:cs="Sylfaen"/>
                <w:sz w:val="20"/>
                <w:szCs w:val="20"/>
                <w:highlight w:val="yellow"/>
              </w:rPr>
              <w:t>ჯანმრთელობის</w:t>
            </w:r>
            <w:r w:rsidRPr="001307A7">
              <w:rPr>
                <w:sz w:val="20"/>
                <w:szCs w:val="20"/>
                <w:highlight w:val="yellow"/>
              </w:rPr>
              <w:t xml:space="preserve">, </w:t>
            </w:r>
            <w:r w:rsidRPr="001307A7">
              <w:rPr>
                <w:rFonts w:ascii="Sylfaen" w:hAnsi="Sylfaen" w:cs="Sylfaen"/>
                <w:sz w:val="20"/>
                <w:szCs w:val="20"/>
                <w:highlight w:val="yellow"/>
              </w:rPr>
              <w:t>მიწოდება</w:t>
            </w:r>
            <w:r w:rsidRPr="001307A7">
              <w:rPr>
                <w:sz w:val="20"/>
                <w:szCs w:val="20"/>
                <w:highlight w:val="yellow"/>
              </w:rPr>
              <w:t>.</w:t>
            </w:r>
          </w:p>
          <w:p w:rsidR="00332DA1" w:rsidRPr="00A9681F" w:rsidRDefault="00332DA1" w:rsidP="00A9681F">
            <w:pPr>
              <w:pStyle w:val="NoSpacing"/>
              <w:jc w:val="both"/>
              <w:rPr>
                <w:sz w:val="20"/>
                <w:szCs w:val="20"/>
              </w:rPr>
            </w:pPr>
          </w:p>
        </w:tc>
        <w:tc>
          <w:tcPr>
            <w:tcW w:w="4648" w:type="dxa"/>
          </w:tcPr>
          <w:p w:rsidR="00332DA1" w:rsidRPr="00496945" w:rsidRDefault="00496945" w:rsidP="00496945">
            <w:pPr>
              <w:autoSpaceDE w:val="0"/>
              <w:autoSpaceDN w:val="0"/>
              <w:adjustRightInd w:val="0"/>
              <w:rPr>
                <w:rFonts w:ascii="Sylfaen" w:hAnsi="Sylfaen" w:cs="Sylfaen"/>
                <w:color w:val="000000"/>
                <w:sz w:val="20"/>
                <w:szCs w:val="20"/>
                <w:lang w:val="ka-GE"/>
              </w:rPr>
            </w:pPr>
            <w:ins w:id="26" w:author="Ketevan Goginashvili" w:date="2020-07-31T17:31:00Z">
              <w:r>
                <w:rPr>
                  <w:rFonts w:ascii="Sylfaen" w:hAnsi="Sylfaen" w:cs="Sylfaen"/>
                  <w:color w:val="000000"/>
                  <w:sz w:val="20"/>
                  <w:szCs w:val="20"/>
                  <w:lang w:val="ka-GE"/>
                </w:rPr>
                <w:t xml:space="preserve">ქვეყანაში მოქმედებს საყოველთაო ჯანდაცვის სახელმწიფო პროგრამა, ასევე 24 ე.წ. დაავადებაზე პროენტირებული და საზოგადოებრივი ჯანდაცვის პროგრამა, რომელიც </w:t>
              </w:r>
            </w:ins>
            <w:ins w:id="27" w:author="Ketevan Goginashvili" w:date="2020-07-31T17:33:00Z">
              <w:r>
                <w:rPr>
                  <w:rFonts w:ascii="Sylfaen" w:hAnsi="Sylfaen" w:cs="Sylfaen"/>
                  <w:color w:val="000000"/>
                  <w:sz w:val="20"/>
                  <w:szCs w:val="20"/>
                  <w:lang w:val="ka-GE"/>
                </w:rPr>
                <w:t>შ</w:t>
              </w:r>
            </w:ins>
            <w:ins w:id="28" w:author="Ketevan Goginashvili" w:date="2020-07-31T17:31:00Z">
              <w:r>
                <w:rPr>
                  <w:rFonts w:ascii="Sylfaen" w:hAnsi="Sylfaen" w:cs="Sylfaen"/>
                  <w:color w:val="000000"/>
                  <w:sz w:val="20"/>
                  <w:szCs w:val="20"/>
                  <w:lang w:val="ka-GE"/>
                </w:rPr>
                <w:t xml:space="preserve">ეძლებისდაგვარად მოიცავს </w:t>
              </w:r>
            </w:ins>
            <w:ins w:id="29" w:author="Ketevan Goginashvili" w:date="2020-07-31T17:32:00Z">
              <w:r w:rsidRPr="00496945">
                <w:rPr>
                  <w:rFonts w:ascii="Sylfaen" w:hAnsi="Sylfaen" w:cs="Sylfaen"/>
                  <w:sz w:val="20"/>
                  <w:szCs w:val="20"/>
                </w:rPr>
                <w:t>შეზღუდული</w:t>
              </w:r>
              <w:r w:rsidRPr="00496945">
                <w:rPr>
                  <w:sz w:val="20"/>
                  <w:szCs w:val="20"/>
                </w:rPr>
                <w:t xml:space="preserve"> </w:t>
              </w:r>
              <w:r w:rsidRPr="00496945">
                <w:rPr>
                  <w:rFonts w:ascii="Sylfaen" w:hAnsi="Sylfaen" w:cs="Sylfaen"/>
                  <w:sz w:val="20"/>
                  <w:szCs w:val="20"/>
                </w:rPr>
                <w:t>შესაძლებლობის</w:t>
              </w:r>
              <w:r w:rsidRPr="00496945">
                <w:rPr>
                  <w:sz w:val="20"/>
                  <w:szCs w:val="20"/>
                </w:rPr>
                <w:t xml:space="preserve"> </w:t>
              </w:r>
              <w:r w:rsidRPr="00496945">
                <w:rPr>
                  <w:rFonts w:ascii="Sylfaen" w:hAnsi="Sylfaen" w:cs="Sylfaen"/>
                  <w:sz w:val="20"/>
                  <w:szCs w:val="20"/>
                </w:rPr>
                <w:t>მქონე</w:t>
              </w:r>
              <w:r w:rsidRPr="00496945">
                <w:rPr>
                  <w:sz w:val="20"/>
                  <w:szCs w:val="20"/>
                </w:rPr>
                <w:t xml:space="preserve"> </w:t>
              </w:r>
              <w:r w:rsidRPr="00496945">
                <w:rPr>
                  <w:rFonts w:ascii="Sylfaen" w:hAnsi="Sylfaen" w:cs="Sylfaen"/>
                  <w:sz w:val="20"/>
                  <w:szCs w:val="20"/>
                </w:rPr>
                <w:t>ქალების</w:t>
              </w:r>
              <w:r w:rsidRPr="00496945">
                <w:rPr>
                  <w:sz w:val="20"/>
                  <w:szCs w:val="20"/>
                </w:rPr>
                <w:t xml:space="preserve"> </w:t>
              </w:r>
              <w:r w:rsidRPr="00496945">
                <w:rPr>
                  <w:rFonts w:ascii="Sylfaen" w:hAnsi="Sylfaen" w:cs="Sylfaen"/>
                  <w:sz w:val="20"/>
                  <w:szCs w:val="20"/>
                </w:rPr>
                <w:t>და</w:t>
              </w:r>
              <w:r w:rsidRPr="00496945">
                <w:rPr>
                  <w:sz w:val="20"/>
                  <w:szCs w:val="20"/>
                </w:rPr>
                <w:t xml:space="preserve"> </w:t>
              </w:r>
              <w:r w:rsidRPr="00496945">
                <w:rPr>
                  <w:rFonts w:ascii="Sylfaen" w:hAnsi="Sylfaen" w:cs="Sylfaen"/>
                  <w:sz w:val="20"/>
                  <w:szCs w:val="20"/>
                </w:rPr>
                <w:t>გოგონების</w:t>
              </w:r>
              <w:r w:rsidRPr="00496945">
                <w:rPr>
                  <w:rFonts w:ascii="Sylfaen" w:hAnsi="Sylfaen" w:cs="Sylfaen"/>
                  <w:sz w:val="20"/>
                  <w:szCs w:val="20"/>
                  <w:lang w:val="ka-GE"/>
                </w:rPr>
                <w:t xml:space="preserve"> </w:t>
              </w:r>
              <w:r w:rsidRPr="00496945">
                <w:rPr>
                  <w:rFonts w:ascii="Sylfaen" w:hAnsi="Sylfaen" w:cs="Sylfaen"/>
                  <w:sz w:val="20"/>
                  <w:szCs w:val="20"/>
                </w:rPr>
                <w:t>საჭიროებებზე</w:t>
              </w:r>
              <w:r w:rsidRPr="00496945">
                <w:rPr>
                  <w:sz w:val="20"/>
                  <w:szCs w:val="20"/>
                </w:rPr>
                <w:t xml:space="preserve"> </w:t>
              </w:r>
              <w:r w:rsidRPr="00496945">
                <w:rPr>
                  <w:rFonts w:ascii="Sylfaen" w:hAnsi="Sylfaen" w:cs="Sylfaen"/>
                  <w:sz w:val="20"/>
                  <w:szCs w:val="20"/>
                </w:rPr>
                <w:t>მორგებული</w:t>
              </w:r>
              <w:r w:rsidRPr="00496945">
                <w:rPr>
                  <w:sz w:val="20"/>
                  <w:szCs w:val="20"/>
                </w:rPr>
                <w:t xml:space="preserve"> </w:t>
              </w:r>
              <w:r w:rsidRPr="00496945">
                <w:rPr>
                  <w:rFonts w:ascii="Sylfaen" w:hAnsi="Sylfaen" w:cs="Sylfaen"/>
                  <w:sz w:val="20"/>
                  <w:szCs w:val="20"/>
                </w:rPr>
                <w:t>სამედიცინო</w:t>
              </w:r>
              <w:r w:rsidRPr="00496945">
                <w:rPr>
                  <w:sz w:val="20"/>
                  <w:szCs w:val="20"/>
                </w:rPr>
                <w:t xml:space="preserve"> </w:t>
              </w:r>
              <w:r w:rsidRPr="00496945">
                <w:rPr>
                  <w:rFonts w:ascii="Sylfaen" w:hAnsi="Sylfaen" w:cs="Sylfaen"/>
                  <w:sz w:val="20"/>
                  <w:szCs w:val="20"/>
                </w:rPr>
                <w:t>მომსახურებ</w:t>
              </w:r>
              <w:r w:rsidRPr="00496945">
                <w:rPr>
                  <w:rFonts w:ascii="Sylfaen" w:hAnsi="Sylfaen" w:cs="Sylfaen"/>
                  <w:sz w:val="20"/>
                  <w:szCs w:val="20"/>
                  <w:lang w:val="ka-GE"/>
                </w:rPr>
                <w:t>ს.</w:t>
              </w:r>
              <w:r>
                <w:rPr>
                  <w:rFonts w:ascii="Sylfaen" w:hAnsi="Sylfaen" w:cs="Sylfaen"/>
                  <w:sz w:val="20"/>
                  <w:szCs w:val="20"/>
                  <w:lang w:val="ka-GE"/>
                </w:rPr>
                <w:t xml:space="preserve"> მიმდინარეობს მუშაობა რეპროდუქციული ჯანმრთელობის სერვისების გაფართოებისთვის</w:t>
              </w:r>
            </w:ins>
          </w:p>
        </w:tc>
      </w:tr>
      <w:tr w:rsidR="00332DA1" w:rsidTr="00F0008B">
        <w:tc>
          <w:tcPr>
            <w:tcW w:w="4928" w:type="dxa"/>
          </w:tcPr>
          <w:p w:rsidR="00332DA1" w:rsidRPr="00A9681F" w:rsidRDefault="00332DA1" w:rsidP="00A9681F">
            <w:pPr>
              <w:pStyle w:val="NoSpacing"/>
              <w:jc w:val="both"/>
              <w:rPr>
                <w:sz w:val="20"/>
                <w:szCs w:val="20"/>
              </w:rPr>
            </w:pPr>
            <w:r w:rsidRPr="001307A7">
              <w:rPr>
                <w:rFonts w:ascii="Sylfaen" w:hAnsi="Sylfaen" w:cs="Sylfaen"/>
                <w:sz w:val="20"/>
                <w:szCs w:val="20"/>
                <w:highlight w:val="yellow"/>
              </w:rPr>
              <w:t>შშმ</w:t>
            </w:r>
            <w:r w:rsidRPr="001307A7">
              <w:rPr>
                <w:sz w:val="20"/>
                <w:szCs w:val="20"/>
                <w:highlight w:val="yellow"/>
              </w:rPr>
              <w:t xml:space="preserve"> </w:t>
            </w:r>
            <w:r w:rsidRPr="001307A7">
              <w:rPr>
                <w:rFonts w:ascii="Sylfaen" w:hAnsi="Sylfaen" w:cs="Sylfaen"/>
                <w:sz w:val="20"/>
                <w:szCs w:val="20"/>
                <w:highlight w:val="yellow"/>
              </w:rPr>
              <w:t>ქალთა</w:t>
            </w:r>
            <w:r w:rsidRPr="001307A7">
              <w:rPr>
                <w:sz w:val="20"/>
                <w:szCs w:val="20"/>
                <w:highlight w:val="yellow"/>
              </w:rPr>
              <w:t xml:space="preserve"> </w:t>
            </w:r>
            <w:r w:rsidRPr="001307A7">
              <w:rPr>
                <w:rFonts w:ascii="Sylfaen" w:hAnsi="Sylfaen" w:cs="Sylfaen"/>
                <w:sz w:val="20"/>
                <w:szCs w:val="20"/>
                <w:highlight w:val="yellow"/>
              </w:rPr>
              <w:t>და</w:t>
            </w:r>
            <w:r w:rsidRPr="001307A7">
              <w:rPr>
                <w:sz w:val="20"/>
                <w:szCs w:val="20"/>
                <w:highlight w:val="yellow"/>
              </w:rPr>
              <w:t xml:space="preserve"> </w:t>
            </w:r>
            <w:r w:rsidRPr="001307A7">
              <w:rPr>
                <w:rFonts w:ascii="Sylfaen" w:hAnsi="Sylfaen" w:cs="Sylfaen"/>
                <w:sz w:val="20"/>
                <w:szCs w:val="20"/>
                <w:highlight w:val="yellow"/>
              </w:rPr>
              <w:t>გოგონათა</w:t>
            </w:r>
            <w:r w:rsidRPr="001307A7">
              <w:rPr>
                <w:sz w:val="20"/>
                <w:szCs w:val="20"/>
                <w:highlight w:val="yellow"/>
              </w:rPr>
              <w:t xml:space="preserve"> </w:t>
            </w:r>
            <w:r w:rsidRPr="001307A7">
              <w:rPr>
                <w:rFonts w:ascii="Sylfaen" w:hAnsi="Sylfaen" w:cs="Sylfaen"/>
                <w:sz w:val="20"/>
                <w:szCs w:val="20"/>
                <w:highlight w:val="yellow"/>
              </w:rPr>
              <w:t>ჯანმრთელობისთვის</w:t>
            </w:r>
            <w:r w:rsidRPr="001307A7">
              <w:rPr>
                <w:sz w:val="20"/>
                <w:szCs w:val="20"/>
                <w:highlight w:val="yellow"/>
              </w:rPr>
              <w:t xml:space="preserve"> </w:t>
            </w:r>
            <w:r w:rsidRPr="001307A7">
              <w:rPr>
                <w:rFonts w:ascii="Sylfaen" w:hAnsi="Sylfaen" w:cs="Sylfaen"/>
                <w:sz w:val="20"/>
                <w:szCs w:val="20"/>
                <w:highlight w:val="yellow"/>
              </w:rPr>
              <w:t>საჭირო</w:t>
            </w:r>
            <w:r w:rsidRPr="001307A7">
              <w:rPr>
                <w:sz w:val="20"/>
                <w:szCs w:val="20"/>
                <w:highlight w:val="yellow"/>
              </w:rPr>
              <w:t xml:space="preserve"> </w:t>
            </w:r>
            <w:r w:rsidRPr="001307A7">
              <w:rPr>
                <w:rFonts w:ascii="Sylfaen" w:hAnsi="Sylfaen" w:cs="Sylfaen"/>
                <w:sz w:val="20"/>
                <w:szCs w:val="20"/>
                <w:highlight w:val="yellow"/>
              </w:rPr>
              <w:t>მედიკამენტებით</w:t>
            </w:r>
            <w:r w:rsidR="00A9681F" w:rsidRPr="001307A7">
              <w:rPr>
                <w:rFonts w:ascii="Sylfaen" w:hAnsi="Sylfaen" w:cs="Sylfaen"/>
                <w:sz w:val="20"/>
                <w:szCs w:val="20"/>
                <w:highlight w:val="yellow"/>
                <w:lang w:val="ka-GE"/>
              </w:rPr>
              <w:t xml:space="preserve"> </w:t>
            </w:r>
            <w:r w:rsidRPr="001307A7">
              <w:rPr>
                <w:rFonts w:ascii="Sylfaen" w:hAnsi="Sylfaen" w:cs="Sylfaen"/>
                <w:sz w:val="20"/>
                <w:szCs w:val="20"/>
                <w:highlight w:val="yellow"/>
              </w:rPr>
              <w:t>უზრუნველყოფის</w:t>
            </w:r>
            <w:r w:rsidRPr="001307A7">
              <w:rPr>
                <w:sz w:val="20"/>
                <w:szCs w:val="20"/>
                <w:highlight w:val="yellow"/>
              </w:rPr>
              <w:t xml:space="preserve"> </w:t>
            </w:r>
            <w:r w:rsidRPr="001307A7">
              <w:rPr>
                <w:rFonts w:ascii="Sylfaen" w:hAnsi="Sylfaen" w:cs="Sylfaen"/>
                <w:sz w:val="20"/>
                <w:szCs w:val="20"/>
                <w:highlight w:val="yellow"/>
              </w:rPr>
              <w:t>საკითხის</w:t>
            </w:r>
            <w:r w:rsidRPr="001307A7">
              <w:rPr>
                <w:sz w:val="20"/>
                <w:szCs w:val="20"/>
                <w:highlight w:val="yellow"/>
              </w:rPr>
              <w:t xml:space="preserve"> </w:t>
            </w:r>
            <w:r w:rsidRPr="001307A7">
              <w:rPr>
                <w:rFonts w:ascii="Sylfaen" w:hAnsi="Sylfaen" w:cs="Sylfaen"/>
                <w:sz w:val="20"/>
                <w:szCs w:val="20"/>
                <w:highlight w:val="yellow"/>
              </w:rPr>
              <w:t>გადახედვა</w:t>
            </w:r>
            <w:r w:rsidRPr="001307A7">
              <w:rPr>
                <w:sz w:val="20"/>
                <w:szCs w:val="20"/>
                <w:highlight w:val="yellow"/>
              </w:rPr>
              <w:t>.</w:t>
            </w:r>
          </w:p>
          <w:p w:rsidR="00332DA1" w:rsidRPr="00A9681F" w:rsidRDefault="00332DA1" w:rsidP="00A9681F">
            <w:pPr>
              <w:pStyle w:val="NoSpacing"/>
              <w:jc w:val="both"/>
              <w:rPr>
                <w:sz w:val="20"/>
                <w:szCs w:val="20"/>
              </w:rPr>
            </w:pPr>
          </w:p>
        </w:tc>
        <w:tc>
          <w:tcPr>
            <w:tcW w:w="4648" w:type="dxa"/>
          </w:tcPr>
          <w:p w:rsidR="00332DA1" w:rsidRDefault="00A356A6" w:rsidP="00A356A6">
            <w:pPr>
              <w:autoSpaceDE w:val="0"/>
              <w:autoSpaceDN w:val="0"/>
              <w:adjustRightInd w:val="0"/>
              <w:rPr>
                <w:rFonts w:ascii="Sylfaen" w:hAnsi="Sylfaen" w:cs="Sylfaen"/>
                <w:color w:val="000000"/>
                <w:sz w:val="20"/>
                <w:szCs w:val="20"/>
                <w:lang w:val="ka-GE"/>
              </w:rPr>
            </w:pPr>
            <w:ins w:id="30" w:author="Ketevan Goginashvili" w:date="2020-07-31T17:33:00Z">
              <w:r>
                <w:rPr>
                  <w:rFonts w:ascii="Sylfaen" w:hAnsi="Sylfaen" w:cs="Sylfaen"/>
                  <w:color w:val="000000"/>
                  <w:sz w:val="20"/>
                  <w:szCs w:val="20"/>
                  <w:lang w:val="ka-GE"/>
                </w:rPr>
                <w:t>დედათა და ახალშობილთა ჯანმრ</w:t>
              </w:r>
            </w:ins>
            <w:ins w:id="31" w:author="Ketevan Goginashvili" w:date="2020-07-31T17:34:00Z">
              <w:r>
                <w:rPr>
                  <w:rFonts w:ascii="Sylfaen" w:hAnsi="Sylfaen" w:cs="Sylfaen"/>
                  <w:color w:val="000000"/>
                  <w:sz w:val="20"/>
                  <w:szCs w:val="20"/>
                  <w:lang w:val="ka-GE"/>
                </w:rPr>
                <w:t>თელობის ხელშეწყობის სტრატეგია ითვალისწინებს კონტრაცეპტული მედიკამენტების ინტეგრაციას საყოველ</w:t>
              </w:r>
            </w:ins>
            <w:ins w:id="32" w:author="Ketevan Goginashvili" w:date="2020-07-31T17:35:00Z">
              <w:r>
                <w:rPr>
                  <w:rFonts w:ascii="Sylfaen" w:hAnsi="Sylfaen" w:cs="Sylfaen"/>
                  <w:color w:val="000000"/>
                  <w:sz w:val="20"/>
                  <w:szCs w:val="20"/>
                  <w:lang w:val="ka-GE"/>
                </w:rPr>
                <w:t>ტაო ჯანდაცვის პროგრამის ფარგლებში. ამ მიმართულებით მიმდინარეობს მუშაობა გაეროს მოსახლეობის ფონდთან ერთად</w:t>
              </w:r>
            </w:ins>
          </w:p>
        </w:tc>
      </w:tr>
      <w:tr w:rsidR="00332DA1" w:rsidTr="00F0008B">
        <w:tc>
          <w:tcPr>
            <w:tcW w:w="4928" w:type="dxa"/>
          </w:tcPr>
          <w:p w:rsidR="00332DA1" w:rsidRPr="00A9681F" w:rsidRDefault="00332DA1" w:rsidP="00A9681F">
            <w:pPr>
              <w:pStyle w:val="NoSpacing"/>
              <w:jc w:val="both"/>
              <w:rPr>
                <w:color w:val="000000"/>
                <w:sz w:val="20"/>
                <w:szCs w:val="20"/>
              </w:rPr>
            </w:pPr>
            <w:r w:rsidRPr="00F015BC">
              <w:rPr>
                <w:rFonts w:ascii="Sylfaen" w:hAnsi="Sylfaen" w:cs="Sylfaen"/>
                <w:color w:val="000000"/>
                <w:sz w:val="20"/>
                <w:szCs w:val="20"/>
                <w:highlight w:val="yellow"/>
              </w:rPr>
              <w:t>ჯანდაცვის</w:t>
            </w:r>
            <w:r w:rsidRPr="00F015BC">
              <w:rPr>
                <w:color w:val="000000"/>
                <w:sz w:val="20"/>
                <w:szCs w:val="20"/>
                <w:highlight w:val="yellow"/>
              </w:rPr>
              <w:t xml:space="preserve"> </w:t>
            </w:r>
            <w:r w:rsidRPr="00F015BC">
              <w:rPr>
                <w:rFonts w:ascii="Sylfaen" w:hAnsi="Sylfaen" w:cs="Sylfaen"/>
                <w:color w:val="000000"/>
                <w:sz w:val="20"/>
                <w:szCs w:val="20"/>
                <w:highlight w:val="yellow"/>
              </w:rPr>
              <w:t>სახელმწიფო</w:t>
            </w:r>
            <w:r w:rsidRPr="00F015BC">
              <w:rPr>
                <w:color w:val="000000"/>
                <w:sz w:val="20"/>
                <w:szCs w:val="20"/>
                <w:highlight w:val="yellow"/>
              </w:rPr>
              <w:t xml:space="preserve"> </w:t>
            </w:r>
            <w:r w:rsidRPr="00F015BC">
              <w:rPr>
                <w:rFonts w:ascii="Sylfaen" w:hAnsi="Sylfaen" w:cs="Sylfaen"/>
                <w:color w:val="000000"/>
                <w:sz w:val="20"/>
                <w:szCs w:val="20"/>
                <w:highlight w:val="yellow"/>
              </w:rPr>
              <w:t>პროგრამებში</w:t>
            </w:r>
            <w:r w:rsidRPr="00F015BC">
              <w:rPr>
                <w:color w:val="000000"/>
                <w:sz w:val="20"/>
                <w:szCs w:val="20"/>
                <w:highlight w:val="yellow"/>
              </w:rPr>
              <w:t xml:space="preserve"> </w:t>
            </w:r>
            <w:r w:rsidRPr="00F015BC">
              <w:rPr>
                <w:rFonts w:ascii="Sylfaen" w:hAnsi="Sylfaen" w:cs="Sylfaen"/>
                <w:color w:val="000000"/>
                <w:sz w:val="20"/>
                <w:szCs w:val="20"/>
                <w:highlight w:val="yellow"/>
              </w:rPr>
              <w:t>შეზღუდული</w:t>
            </w:r>
            <w:r w:rsidRPr="00F015BC">
              <w:rPr>
                <w:color w:val="000000"/>
                <w:sz w:val="20"/>
                <w:szCs w:val="20"/>
                <w:highlight w:val="yellow"/>
              </w:rPr>
              <w:t xml:space="preserve"> </w:t>
            </w:r>
            <w:r w:rsidRPr="00F015BC">
              <w:rPr>
                <w:rFonts w:ascii="Sylfaen" w:hAnsi="Sylfaen" w:cs="Sylfaen"/>
                <w:color w:val="000000"/>
                <w:sz w:val="20"/>
                <w:szCs w:val="20"/>
                <w:highlight w:val="yellow"/>
              </w:rPr>
              <w:t>შესაძლებლობის</w:t>
            </w:r>
            <w:r w:rsidRPr="00F015BC">
              <w:rPr>
                <w:color w:val="000000"/>
                <w:sz w:val="20"/>
                <w:szCs w:val="20"/>
                <w:highlight w:val="yellow"/>
              </w:rPr>
              <w:t xml:space="preserve"> </w:t>
            </w:r>
            <w:r w:rsidRPr="00F015BC">
              <w:rPr>
                <w:rFonts w:ascii="Sylfaen" w:hAnsi="Sylfaen" w:cs="Sylfaen"/>
                <w:color w:val="000000"/>
                <w:sz w:val="20"/>
                <w:szCs w:val="20"/>
                <w:highlight w:val="yellow"/>
              </w:rPr>
              <w:t>მქონე</w:t>
            </w:r>
            <w:r w:rsidR="00A9681F" w:rsidRPr="00F015BC">
              <w:rPr>
                <w:rFonts w:ascii="Sylfaen" w:hAnsi="Sylfaen" w:cs="Sylfaen"/>
                <w:color w:val="000000"/>
                <w:sz w:val="20"/>
                <w:szCs w:val="20"/>
                <w:highlight w:val="yellow"/>
                <w:lang w:val="ka-GE"/>
              </w:rPr>
              <w:t xml:space="preserve"> </w:t>
            </w:r>
            <w:r w:rsidRPr="00F015BC">
              <w:rPr>
                <w:rFonts w:ascii="Sylfaen" w:hAnsi="Sylfaen" w:cs="Sylfaen"/>
                <w:color w:val="000000"/>
                <w:sz w:val="20"/>
                <w:szCs w:val="20"/>
                <w:highlight w:val="yellow"/>
              </w:rPr>
              <w:t>პირთა</w:t>
            </w:r>
            <w:r w:rsidRPr="00F015BC">
              <w:rPr>
                <w:color w:val="000000"/>
                <w:sz w:val="20"/>
                <w:szCs w:val="20"/>
                <w:highlight w:val="yellow"/>
              </w:rPr>
              <w:t xml:space="preserve"> </w:t>
            </w:r>
            <w:r w:rsidRPr="00F015BC">
              <w:rPr>
                <w:rFonts w:ascii="Sylfaen" w:hAnsi="Sylfaen" w:cs="Sylfaen"/>
                <w:color w:val="000000"/>
                <w:sz w:val="20"/>
                <w:szCs w:val="20"/>
                <w:highlight w:val="yellow"/>
              </w:rPr>
              <w:t>სხვადასხვა</w:t>
            </w:r>
            <w:r w:rsidRPr="00F015BC">
              <w:rPr>
                <w:color w:val="000000"/>
                <w:sz w:val="20"/>
                <w:szCs w:val="20"/>
                <w:highlight w:val="yellow"/>
              </w:rPr>
              <w:t xml:space="preserve"> </w:t>
            </w:r>
            <w:r w:rsidRPr="00F015BC">
              <w:rPr>
                <w:rFonts w:ascii="Sylfaen" w:hAnsi="Sylfaen" w:cs="Sylfaen"/>
                <w:color w:val="000000"/>
                <w:sz w:val="20"/>
                <w:szCs w:val="20"/>
                <w:highlight w:val="yellow"/>
              </w:rPr>
              <w:t>კატეგორიის</w:t>
            </w:r>
            <w:r w:rsidRPr="00F015BC">
              <w:rPr>
                <w:color w:val="000000"/>
                <w:sz w:val="20"/>
                <w:szCs w:val="20"/>
                <w:highlight w:val="yellow"/>
              </w:rPr>
              <w:t xml:space="preserve"> </w:t>
            </w:r>
            <w:r w:rsidRPr="00F015BC">
              <w:rPr>
                <w:rFonts w:ascii="Sylfaen" w:hAnsi="Sylfaen" w:cs="Sylfaen"/>
                <w:color w:val="000000"/>
                <w:sz w:val="20"/>
                <w:szCs w:val="20"/>
                <w:highlight w:val="yellow"/>
              </w:rPr>
              <w:t>სპეციფიკური</w:t>
            </w:r>
            <w:r w:rsidRPr="00F015BC">
              <w:rPr>
                <w:color w:val="000000"/>
                <w:sz w:val="20"/>
                <w:szCs w:val="20"/>
                <w:highlight w:val="yellow"/>
              </w:rPr>
              <w:t xml:space="preserve"> </w:t>
            </w:r>
            <w:r w:rsidRPr="00F015BC">
              <w:rPr>
                <w:rFonts w:ascii="Sylfaen" w:hAnsi="Sylfaen" w:cs="Sylfaen"/>
                <w:color w:val="000000"/>
                <w:sz w:val="20"/>
                <w:szCs w:val="20"/>
                <w:highlight w:val="yellow"/>
              </w:rPr>
              <w:t>საჭიროებების</w:t>
            </w:r>
            <w:r w:rsidRPr="00F015BC">
              <w:rPr>
                <w:color w:val="000000"/>
                <w:sz w:val="20"/>
                <w:szCs w:val="20"/>
                <w:highlight w:val="yellow"/>
              </w:rPr>
              <w:t xml:space="preserve"> </w:t>
            </w:r>
            <w:r w:rsidRPr="00F015BC">
              <w:rPr>
                <w:rFonts w:ascii="Sylfaen" w:hAnsi="Sylfaen" w:cs="Sylfaen"/>
                <w:color w:val="000000"/>
                <w:sz w:val="20"/>
                <w:szCs w:val="20"/>
                <w:highlight w:val="yellow"/>
              </w:rPr>
              <w:t>განსაზღვრა</w:t>
            </w:r>
            <w:r w:rsidRPr="00F015BC">
              <w:rPr>
                <w:color w:val="000000"/>
                <w:sz w:val="20"/>
                <w:szCs w:val="20"/>
                <w:highlight w:val="yellow"/>
              </w:rPr>
              <w:t>.</w:t>
            </w:r>
          </w:p>
          <w:p w:rsidR="00332DA1" w:rsidRPr="00A9681F" w:rsidRDefault="00332DA1" w:rsidP="00A9681F">
            <w:pPr>
              <w:pStyle w:val="NoSpacing"/>
              <w:jc w:val="both"/>
              <w:rPr>
                <w:color w:val="000000"/>
                <w:sz w:val="20"/>
                <w:szCs w:val="20"/>
              </w:rPr>
            </w:pPr>
          </w:p>
        </w:tc>
        <w:tc>
          <w:tcPr>
            <w:tcW w:w="4648" w:type="dxa"/>
          </w:tcPr>
          <w:p w:rsidR="00332DA1" w:rsidRPr="00496945" w:rsidRDefault="00496945" w:rsidP="00332DA1">
            <w:pPr>
              <w:autoSpaceDE w:val="0"/>
              <w:autoSpaceDN w:val="0"/>
              <w:adjustRightInd w:val="0"/>
              <w:rPr>
                <w:rFonts w:ascii="Sylfaen" w:hAnsi="Sylfaen" w:cs="Sylfaen"/>
                <w:color w:val="000000"/>
                <w:sz w:val="20"/>
                <w:szCs w:val="20"/>
                <w:lang w:val="ka-GE"/>
              </w:rPr>
            </w:pPr>
            <w:ins w:id="33" w:author="Ketevan Goginashvili" w:date="2020-07-31T17:32:00Z">
              <w:r>
                <w:rPr>
                  <w:rFonts w:ascii="Sylfaen" w:hAnsi="Sylfaen" w:cs="Sylfaen"/>
                  <w:color w:val="000000"/>
                  <w:sz w:val="20"/>
                  <w:szCs w:val="20"/>
                  <w:lang w:val="ka-GE"/>
                </w:rPr>
                <w:t xml:space="preserve">ქვეყანაში მოქმედებს საყოველთაო ჯანდაცვის სახელმწიფო პროგრამა, ასევე 24 ე.წ. დაავადებაზე პროენტირებული და საზოგადოებრივი ჯანდაცვის პროგრამა, რომელიც </w:t>
              </w:r>
            </w:ins>
            <w:ins w:id="34" w:author="Ketevan Goginashvili" w:date="2020-07-31T17:33:00Z">
              <w:r>
                <w:rPr>
                  <w:rFonts w:ascii="Sylfaen" w:hAnsi="Sylfaen" w:cs="Sylfaen"/>
                  <w:color w:val="000000"/>
                  <w:sz w:val="20"/>
                  <w:szCs w:val="20"/>
                  <w:lang w:val="ka-GE"/>
                </w:rPr>
                <w:t>შ</w:t>
              </w:r>
            </w:ins>
            <w:ins w:id="35" w:author="Ketevan Goginashvili" w:date="2020-07-31T17:32:00Z">
              <w:r>
                <w:rPr>
                  <w:rFonts w:ascii="Sylfaen" w:hAnsi="Sylfaen" w:cs="Sylfaen"/>
                  <w:color w:val="000000"/>
                  <w:sz w:val="20"/>
                  <w:szCs w:val="20"/>
                  <w:lang w:val="ka-GE"/>
                </w:rPr>
                <w:t xml:space="preserve">ეძლებისდაგვარად მოიცავს </w:t>
              </w:r>
              <w:r w:rsidRPr="00496945">
                <w:rPr>
                  <w:rFonts w:ascii="Sylfaen" w:hAnsi="Sylfaen" w:cs="Sylfaen"/>
                  <w:sz w:val="20"/>
                  <w:szCs w:val="20"/>
                </w:rPr>
                <w:t>შეზღუდული</w:t>
              </w:r>
              <w:r w:rsidRPr="00496945">
                <w:rPr>
                  <w:sz w:val="20"/>
                  <w:szCs w:val="20"/>
                </w:rPr>
                <w:t xml:space="preserve"> </w:t>
              </w:r>
              <w:r w:rsidRPr="00496945">
                <w:rPr>
                  <w:rFonts w:ascii="Sylfaen" w:hAnsi="Sylfaen" w:cs="Sylfaen"/>
                  <w:sz w:val="20"/>
                  <w:szCs w:val="20"/>
                </w:rPr>
                <w:t>შესაძლებლობის</w:t>
              </w:r>
              <w:r w:rsidRPr="00496945">
                <w:rPr>
                  <w:sz w:val="20"/>
                  <w:szCs w:val="20"/>
                </w:rPr>
                <w:t xml:space="preserve"> </w:t>
              </w:r>
              <w:r w:rsidRPr="00496945">
                <w:rPr>
                  <w:rFonts w:ascii="Sylfaen" w:hAnsi="Sylfaen" w:cs="Sylfaen"/>
                  <w:sz w:val="20"/>
                  <w:szCs w:val="20"/>
                </w:rPr>
                <w:t>მქონე</w:t>
              </w:r>
              <w:r>
                <w:rPr>
                  <w:rFonts w:ascii="Sylfaen" w:hAnsi="Sylfaen" w:cs="Sylfaen"/>
                  <w:sz w:val="20"/>
                  <w:szCs w:val="20"/>
                  <w:lang w:val="ka-GE"/>
                </w:rPr>
                <w:t xml:space="preserve"> პირ</w:t>
              </w:r>
            </w:ins>
            <w:ins w:id="36" w:author="Ketevan Goginashvili" w:date="2020-07-31T17:33:00Z">
              <w:r>
                <w:rPr>
                  <w:rFonts w:ascii="Sylfaen" w:hAnsi="Sylfaen" w:cs="Sylfaen"/>
                  <w:sz w:val="20"/>
                  <w:szCs w:val="20"/>
                  <w:lang w:val="ka-GE"/>
                </w:rPr>
                <w:t>თა საჭიროებებს</w:t>
              </w:r>
            </w:ins>
          </w:p>
        </w:tc>
      </w:tr>
      <w:tr w:rsidR="00332DA1" w:rsidTr="00F0008B">
        <w:tc>
          <w:tcPr>
            <w:tcW w:w="4928" w:type="dxa"/>
          </w:tcPr>
          <w:p w:rsidR="00332DA1" w:rsidRPr="00A9681F" w:rsidRDefault="00332DA1" w:rsidP="00A9681F">
            <w:pPr>
              <w:pStyle w:val="NoSpacing"/>
              <w:jc w:val="both"/>
              <w:rPr>
                <w:color w:val="000000"/>
                <w:sz w:val="20"/>
                <w:szCs w:val="20"/>
              </w:rPr>
            </w:pPr>
            <w:r w:rsidRPr="006A3493">
              <w:rPr>
                <w:rFonts w:ascii="Sylfaen" w:hAnsi="Sylfaen" w:cs="Sylfaen"/>
                <w:color w:val="000000"/>
                <w:sz w:val="20"/>
                <w:szCs w:val="20"/>
                <w:highlight w:val="yellow"/>
              </w:rPr>
              <w:t>ჯანდაცვის</w:t>
            </w:r>
            <w:r w:rsidRPr="006A3493">
              <w:rPr>
                <w:color w:val="000000"/>
                <w:sz w:val="20"/>
                <w:szCs w:val="20"/>
                <w:highlight w:val="yellow"/>
              </w:rPr>
              <w:t xml:space="preserve"> </w:t>
            </w:r>
            <w:r w:rsidRPr="006A3493">
              <w:rPr>
                <w:rFonts w:ascii="Sylfaen" w:hAnsi="Sylfaen" w:cs="Sylfaen"/>
                <w:color w:val="000000"/>
                <w:sz w:val="20"/>
                <w:szCs w:val="20"/>
                <w:highlight w:val="yellow"/>
              </w:rPr>
              <w:t>სახელმწიფო</w:t>
            </w:r>
            <w:r w:rsidRPr="006A3493">
              <w:rPr>
                <w:color w:val="000000"/>
                <w:sz w:val="20"/>
                <w:szCs w:val="20"/>
                <w:highlight w:val="yellow"/>
              </w:rPr>
              <w:t xml:space="preserve"> </w:t>
            </w:r>
            <w:r w:rsidRPr="006A3493">
              <w:rPr>
                <w:rFonts w:ascii="Sylfaen" w:hAnsi="Sylfaen" w:cs="Sylfaen"/>
                <w:color w:val="000000"/>
                <w:sz w:val="20"/>
                <w:szCs w:val="20"/>
                <w:highlight w:val="yellow"/>
              </w:rPr>
              <w:t>პროგრამა</w:t>
            </w:r>
            <w:r w:rsidRPr="00A9681F">
              <w:rPr>
                <w:color w:val="000000"/>
                <w:sz w:val="20"/>
                <w:szCs w:val="20"/>
              </w:rPr>
              <w:t xml:space="preserve"> </w:t>
            </w:r>
            <w:r w:rsidRPr="008E5ED5">
              <w:rPr>
                <w:rFonts w:ascii="Sylfaen" w:hAnsi="Sylfaen" w:cs="Sylfaen"/>
                <w:color w:val="000000"/>
                <w:sz w:val="20"/>
                <w:szCs w:val="20"/>
                <w:highlight w:val="yellow"/>
              </w:rPr>
              <w:t>შეზღუდული</w:t>
            </w:r>
            <w:r w:rsidRPr="008E5ED5">
              <w:rPr>
                <w:color w:val="000000"/>
                <w:sz w:val="20"/>
                <w:szCs w:val="20"/>
                <w:highlight w:val="yellow"/>
              </w:rPr>
              <w:t xml:space="preserve"> </w:t>
            </w:r>
            <w:r w:rsidRPr="008E5ED5">
              <w:rPr>
                <w:rFonts w:ascii="Sylfaen" w:hAnsi="Sylfaen" w:cs="Sylfaen"/>
                <w:color w:val="000000"/>
                <w:sz w:val="20"/>
                <w:szCs w:val="20"/>
                <w:highlight w:val="yellow"/>
              </w:rPr>
              <w:t>შესაძლებლობის</w:t>
            </w:r>
            <w:r w:rsidRPr="008E5ED5">
              <w:rPr>
                <w:color w:val="000000"/>
                <w:sz w:val="20"/>
                <w:szCs w:val="20"/>
                <w:highlight w:val="yellow"/>
              </w:rPr>
              <w:t xml:space="preserve"> </w:t>
            </w:r>
            <w:r w:rsidRPr="008E5ED5">
              <w:rPr>
                <w:rFonts w:ascii="Sylfaen" w:hAnsi="Sylfaen" w:cs="Sylfaen"/>
                <w:color w:val="000000"/>
                <w:sz w:val="20"/>
                <w:szCs w:val="20"/>
                <w:highlight w:val="yellow"/>
              </w:rPr>
              <w:t>მქონე</w:t>
            </w:r>
            <w:r w:rsidR="00A9681F" w:rsidRPr="008E5ED5">
              <w:rPr>
                <w:rFonts w:ascii="Sylfaen" w:hAnsi="Sylfaen" w:cs="Sylfaen"/>
                <w:color w:val="000000"/>
                <w:sz w:val="20"/>
                <w:szCs w:val="20"/>
                <w:highlight w:val="yellow"/>
                <w:lang w:val="ka-GE"/>
              </w:rPr>
              <w:t xml:space="preserve"> </w:t>
            </w:r>
            <w:r w:rsidRPr="008E5ED5">
              <w:rPr>
                <w:rFonts w:ascii="Sylfaen" w:hAnsi="Sylfaen" w:cs="Sylfaen"/>
                <w:color w:val="000000"/>
                <w:sz w:val="20"/>
                <w:szCs w:val="20"/>
                <w:highlight w:val="yellow"/>
              </w:rPr>
              <w:t>პირთა</w:t>
            </w:r>
            <w:r w:rsidRPr="008E5ED5">
              <w:rPr>
                <w:color w:val="000000"/>
                <w:sz w:val="20"/>
                <w:szCs w:val="20"/>
                <w:highlight w:val="yellow"/>
              </w:rPr>
              <w:t xml:space="preserve"> </w:t>
            </w:r>
            <w:r w:rsidRPr="008E5ED5">
              <w:rPr>
                <w:rFonts w:ascii="Sylfaen" w:hAnsi="Sylfaen" w:cs="Sylfaen"/>
                <w:color w:val="000000"/>
                <w:sz w:val="20"/>
                <w:szCs w:val="20"/>
                <w:highlight w:val="yellow"/>
              </w:rPr>
              <w:t>კატეგორიების</w:t>
            </w:r>
            <w:r w:rsidRPr="00A9681F">
              <w:rPr>
                <w:color w:val="000000"/>
                <w:sz w:val="20"/>
                <w:szCs w:val="20"/>
              </w:rPr>
              <w:t xml:space="preserve"> </w:t>
            </w:r>
            <w:r w:rsidRPr="00A9681F">
              <w:rPr>
                <w:rFonts w:ascii="Sylfaen" w:hAnsi="Sylfaen" w:cs="Sylfaen"/>
                <w:color w:val="000000"/>
                <w:sz w:val="20"/>
                <w:szCs w:val="20"/>
              </w:rPr>
              <w:t>სპეციფიკურ</w:t>
            </w:r>
            <w:r w:rsidRPr="00A9681F">
              <w:rPr>
                <w:color w:val="000000"/>
                <w:sz w:val="20"/>
                <w:szCs w:val="20"/>
              </w:rPr>
              <w:t xml:space="preserve"> </w:t>
            </w:r>
            <w:r w:rsidRPr="00A9681F">
              <w:rPr>
                <w:rFonts w:ascii="Sylfaen" w:hAnsi="Sylfaen" w:cs="Sylfaen"/>
                <w:color w:val="000000"/>
                <w:sz w:val="20"/>
                <w:szCs w:val="20"/>
              </w:rPr>
              <w:t>საჭიროებებს</w:t>
            </w:r>
            <w:r w:rsidRPr="00A9681F">
              <w:rPr>
                <w:color w:val="000000"/>
                <w:sz w:val="20"/>
                <w:szCs w:val="20"/>
              </w:rPr>
              <w:t xml:space="preserve"> </w:t>
            </w:r>
            <w:r w:rsidRPr="00A9681F">
              <w:rPr>
                <w:rFonts w:ascii="Sylfaen" w:hAnsi="Sylfaen" w:cs="Sylfaen"/>
                <w:color w:val="000000"/>
                <w:sz w:val="20"/>
                <w:szCs w:val="20"/>
              </w:rPr>
              <w:t>დაეფუძნოს</w:t>
            </w:r>
            <w:r w:rsidRPr="00A9681F">
              <w:rPr>
                <w:color w:val="000000"/>
                <w:sz w:val="20"/>
                <w:szCs w:val="20"/>
              </w:rPr>
              <w:t xml:space="preserve">, </w:t>
            </w:r>
            <w:r w:rsidRPr="00A9681F">
              <w:rPr>
                <w:rFonts w:ascii="Sylfaen" w:hAnsi="Sylfaen" w:cs="Sylfaen"/>
                <w:color w:val="000000"/>
                <w:sz w:val="20"/>
                <w:szCs w:val="20"/>
              </w:rPr>
              <w:t>რომელშიც</w:t>
            </w:r>
            <w:r w:rsidR="00A9681F">
              <w:rPr>
                <w:rFonts w:ascii="Sylfaen" w:hAnsi="Sylfaen" w:cs="Sylfaen"/>
                <w:color w:val="000000"/>
                <w:sz w:val="20"/>
                <w:szCs w:val="20"/>
                <w:lang w:val="ka-GE"/>
              </w:rPr>
              <w:t xml:space="preserve"> </w:t>
            </w:r>
            <w:r w:rsidRPr="00A9681F">
              <w:rPr>
                <w:rFonts w:ascii="Sylfaen" w:hAnsi="Sylfaen" w:cs="Sylfaen"/>
                <w:color w:val="000000"/>
                <w:sz w:val="20"/>
                <w:szCs w:val="20"/>
              </w:rPr>
              <w:t>გათვალისწინებული</w:t>
            </w:r>
            <w:r w:rsidRPr="00A9681F">
              <w:rPr>
                <w:color w:val="000000"/>
                <w:sz w:val="20"/>
                <w:szCs w:val="20"/>
              </w:rPr>
              <w:t xml:space="preserve"> </w:t>
            </w:r>
            <w:r w:rsidRPr="00A9681F">
              <w:rPr>
                <w:rFonts w:ascii="Sylfaen" w:hAnsi="Sylfaen" w:cs="Sylfaen"/>
                <w:color w:val="000000"/>
                <w:sz w:val="20"/>
                <w:szCs w:val="20"/>
              </w:rPr>
              <w:t>იქნება</w:t>
            </w:r>
            <w:r w:rsidRPr="00A9681F">
              <w:rPr>
                <w:color w:val="000000"/>
                <w:sz w:val="20"/>
                <w:szCs w:val="20"/>
              </w:rPr>
              <w:t xml:space="preserve"> </w:t>
            </w:r>
            <w:r w:rsidRPr="00A9681F">
              <w:rPr>
                <w:rFonts w:ascii="Sylfaen" w:hAnsi="Sylfaen" w:cs="Sylfaen"/>
                <w:color w:val="000000"/>
                <w:sz w:val="20"/>
                <w:szCs w:val="20"/>
              </w:rPr>
              <w:t>ასაკობრივი</w:t>
            </w:r>
            <w:r w:rsidRPr="00A9681F">
              <w:rPr>
                <w:color w:val="000000"/>
                <w:sz w:val="20"/>
                <w:szCs w:val="20"/>
              </w:rPr>
              <w:t xml:space="preserve"> </w:t>
            </w:r>
            <w:r w:rsidRPr="00A9681F">
              <w:rPr>
                <w:rFonts w:ascii="Sylfaen" w:hAnsi="Sylfaen" w:cs="Sylfaen"/>
                <w:color w:val="000000"/>
                <w:sz w:val="20"/>
                <w:szCs w:val="20"/>
              </w:rPr>
              <w:t>და</w:t>
            </w:r>
            <w:r w:rsidRPr="00A9681F">
              <w:rPr>
                <w:color w:val="000000"/>
                <w:sz w:val="20"/>
                <w:szCs w:val="20"/>
              </w:rPr>
              <w:t xml:space="preserve"> </w:t>
            </w:r>
            <w:r w:rsidRPr="00A9681F">
              <w:rPr>
                <w:rFonts w:ascii="Sylfaen" w:hAnsi="Sylfaen" w:cs="Sylfaen"/>
                <w:color w:val="000000"/>
                <w:sz w:val="20"/>
                <w:szCs w:val="20"/>
              </w:rPr>
              <w:t>გენდერული</w:t>
            </w:r>
            <w:r w:rsidRPr="00A9681F">
              <w:rPr>
                <w:color w:val="000000"/>
                <w:sz w:val="20"/>
                <w:szCs w:val="20"/>
              </w:rPr>
              <w:t xml:space="preserve"> </w:t>
            </w:r>
            <w:r w:rsidRPr="00A9681F">
              <w:rPr>
                <w:rFonts w:ascii="Sylfaen" w:hAnsi="Sylfaen" w:cs="Sylfaen"/>
                <w:color w:val="000000"/>
                <w:sz w:val="20"/>
                <w:szCs w:val="20"/>
              </w:rPr>
              <w:t>სპეციფიკა</w:t>
            </w:r>
            <w:r w:rsidRPr="00A9681F">
              <w:rPr>
                <w:color w:val="000000"/>
                <w:sz w:val="20"/>
                <w:szCs w:val="20"/>
              </w:rPr>
              <w:t>.</w:t>
            </w:r>
          </w:p>
        </w:tc>
        <w:tc>
          <w:tcPr>
            <w:tcW w:w="4648" w:type="dxa"/>
          </w:tcPr>
          <w:p w:rsidR="005178D0" w:rsidRPr="00225601" w:rsidRDefault="006A3493" w:rsidP="00225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rPr>
                <w:rFonts w:ascii="Sylfaen" w:hAnsi="Sylfaen"/>
                <w:sz w:val="20"/>
                <w:szCs w:val="20"/>
                <w:lang w:val="ka-GE"/>
              </w:rPr>
            </w:pPr>
            <w:r w:rsidRPr="00225601">
              <w:rPr>
                <w:rFonts w:ascii="Sylfaen" w:hAnsi="Sylfaen"/>
                <w:b/>
                <w:sz w:val="20"/>
                <w:szCs w:val="20"/>
                <w:lang w:val="ka-GE"/>
              </w:rPr>
              <w:t>შეზღუდული შესაძლებლობის მქონე 18 წლამდე ასაკის ბავშვები და მკვეთრად გამოხატული შშმ პირები</w:t>
            </w:r>
            <w:r w:rsidRPr="00225601">
              <w:rPr>
                <w:rFonts w:ascii="Sylfaen" w:hAnsi="Sylfaen"/>
                <w:sz w:val="20"/>
                <w:szCs w:val="20"/>
                <w:lang w:val="ka-GE"/>
              </w:rPr>
              <w:t xml:space="preserve">  </w:t>
            </w:r>
            <w:r w:rsidR="008E5ED5" w:rsidRPr="00225601">
              <w:rPr>
                <w:rFonts w:ascii="Sylfaen" w:hAnsi="Sylfaen"/>
                <w:sz w:val="20"/>
                <w:szCs w:val="20"/>
                <w:lang w:val="ka-GE"/>
              </w:rPr>
              <w:t xml:space="preserve">სარგებლობენ საქართველოს მთავრობის 2013 წლის 21 თებერვლის </w:t>
            </w:r>
            <w:r w:rsidR="008E5ED5" w:rsidRPr="00225601">
              <w:rPr>
                <w:rFonts w:ascii="Sylfaen" w:hAnsi="Sylfaen"/>
                <w:sz w:val="20"/>
                <w:szCs w:val="20"/>
                <w:lang w:val="ru-RU"/>
              </w:rPr>
              <w:t>№</w:t>
            </w:r>
            <w:r w:rsidR="008E5ED5" w:rsidRPr="00225601">
              <w:rPr>
                <w:rFonts w:ascii="Sylfaen" w:hAnsi="Sylfaen"/>
                <w:sz w:val="20"/>
                <w:szCs w:val="20"/>
                <w:lang w:val="ka-GE"/>
              </w:rPr>
              <w:t>36 დადგენილებით დამტკიცებული „საყოველთაო ჯანმრთელობის დაცვის სახელმწიფო პროგრამის“ განსხვავებული პაკეტით</w:t>
            </w:r>
            <w:r w:rsidR="00C37DE2" w:rsidRPr="00225601">
              <w:rPr>
                <w:rFonts w:ascii="Sylfaen" w:hAnsi="Sylfaen"/>
                <w:sz w:val="20"/>
                <w:szCs w:val="20"/>
                <w:lang w:val="ka-GE"/>
              </w:rPr>
              <w:t xml:space="preserve"> </w:t>
            </w:r>
            <w:r w:rsidR="002F6422" w:rsidRPr="00225601">
              <w:rPr>
                <w:rFonts w:ascii="Sylfaen" w:hAnsi="Sylfaen" w:cs="Sylfaen"/>
                <w:sz w:val="20"/>
                <w:szCs w:val="20"/>
              </w:rPr>
              <w:t>განსხვავებული</w:t>
            </w:r>
            <w:r w:rsidR="002F6422" w:rsidRPr="00225601">
              <w:rPr>
                <w:rFonts w:ascii="Sylfaen" w:hAnsi="Sylfaen"/>
                <w:sz w:val="20"/>
                <w:szCs w:val="20"/>
              </w:rPr>
              <w:t xml:space="preserve"> </w:t>
            </w:r>
            <w:r w:rsidR="002F6422" w:rsidRPr="00225601">
              <w:rPr>
                <w:rFonts w:ascii="Sylfaen" w:hAnsi="Sylfaen" w:cs="Sylfaen"/>
                <w:sz w:val="20"/>
                <w:szCs w:val="20"/>
              </w:rPr>
              <w:t>პაკეტით</w:t>
            </w:r>
            <w:r w:rsidR="002F6422" w:rsidRPr="00225601">
              <w:rPr>
                <w:rFonts w:ascii="Sylfaen" w:hAnsi="Sylfaen"/>
                <w:sz w:val="20"/>
                <w:szCs w:val="20"/>
              </w:rPr>
              <w:t xml:space="preserve"> (</w:t>
            </w:r>
            <w:r w:rsidR="002F6422" w:rsidRPr="00225601">
              <w:rPr>
                <w:rFonts w:ascii="Sylfaen" w:hAnsi="Sylfaen" w:cs="Sylfaen"/>
                <w:sz w:val="20"/>
                <w:szCs w:val="20"/>
              </w:rPr>
              <w:t>ე</w:t>
            </w:r>
            <w:r w:rsidR="002F6422" w:rsidRPr="00225601">
              <w:rPr>
                <w:rFonts w:ascii="Sylfaen" w:hAnsi="Sylfaen"/>
                <w:sz w:val="20"/>
                <w:szCs w:val="20"/>
              </w:rPr>
              <w:t>.</w:t>
            </w:r>
            <w:r w:rsidR="002F6422" w:rsidRPr="00225601">
              <w:rPr>
                <w:rFonts w:ascii="Sylfaen" w:hAnsi="Sylfaen" w:cs="Sylfaen"/>
                <w:sz w:val="20"/>
                <w:szCs w:val="20"/>
              </w:rPr>
              <w:t>წ</w:t>
            </w:r>
            <w:r w:rsidR="002F6422" w:rsidRPr="00225601">
              <w:rPr>
                <w:rFonts w:ascii="Sylfaen" w:hAnsi="Sylfaen"/>
                <w:sz w:val="20"/>
                <w:szCs w:val="20"/>
              </w:rPr>
              <w:t>. „</w:t>
            </w:r>
            <w:r w:rsidR="002F6422" w:rsidRPr="00225601">
              <w:rPr>
                <w:rFonts w:ascii="Sylfaen" w:hAnsi="Sylfaen" w:cs="Sylfaen"/>
                <w:sz w:val="20"/>
                <w:szCs w:val="20"/>
              </w:rPr>
              <w:t>ასაკობრივი</w:t>
            </w:r>
            <w:r w:rsidR="002F6422" w:rsidRPr="00225601">
              <w:rPr>
                <w:rFonts w:ascii="Sylfaen" w:hAnsi="Sylfaen"/>
                <w:sz w:val="20"/>
                <w:szCs w:val="20"/>
              </w:rPr>
              <w:t xml:space="preserve"> </w:t>
            </w:r>
            <w:r w:rsidR="002F6422" w:rsidRPr="00225601">
              <w:rPr>
                <w:rFonts w:ascii="Sylfaen" w:hAnsi="Sylfaen" w:cs="Sylfaen"/>
                <w:sz w:val="20"/>
                <w:szCs w:val="20"/>
              </w:rPr>
              <w:t>პაკეტი</w:t>
            </w:r>
            <w:r w:rsidR="00D3077D">
              <w:rPr>
                <w:rFonts w:ascii="Sylfaen" w:hAnsi="Sylfaen" w:cs="Sylfaen"/>
                <w:sz w:val="20"/>
                <w:szCs w:val="20"/>
                <w:lang w:val="ka-GE"/>
              </w:rPr>
              <w:t>“</w:t>
            </w:r>
            <w:r w:rsidR="002F6422" w:rsidRPr="00225601">
              <w:rPr>
                <w:rFonts w:ascii="Sylfaen" w:hAnsi="Sylfaen"/>
                <w:sz w:val="20"/>
                <w:szCs w:val="20"/>
              </w:rPr>
              <w:t>)</w:t>
            </w:r>
            <w:r w:rsidR="002F6422" w:rsidRPr="00225601">
              <w:rPr>
                <w:rFonts w:ascii="Sylfaen" w:hAnsi="Sylfaen"/>
                <w:sz w:val="20"/>
                <w:szCs w:val="20"/>
                <w:lang w:val="ka-GE"/>
              </w:rPr>
              <w:t>,</w:t>
            </w:r>
            <w:r w:rsidR="008E5ED5" w:rsidRPr="00225601">
              <w:rPr>
                <w:rFonts w:ascii="Sylfaen" w:hAnsi="Sylfaen"/>
                <w:sz w:val="20"/>
                <w:szCs w:val="20"/>
                <w:lang w:val="ka-GE"/>
              </w:rPr>
              <w:t xml:space="preserve"> რაც </w:t>
            </w:r>
            <w:r w:rsidR="008E5ED5" w:rsidRPr="00225601">
              <w:rPr>
                <w:rFonts w:ascii="Sylfaen" w:hAnsi="Sylfaen"/>
                <w:sz w:val="20"/>
                <w:szCs w:val="20"/>
                <w:lang w:val="ka-GE"/>
              </w:rPr>
              <w:lastRenderedPageBreak/>
              <w:t xml:space="preserve">ითვალისწინებს  როგორც ამბულატორიული, ასევე სტაციონარული სამედიცინო მომსახურების ხარჯების ანაზღაურებას შესაბამისი ლიმიტებისა და თანაგადახდების გათვალისწინებით. </w:t>
            </w:r>
          </w:p>
          <w:p w:rsidR="005178D0" w:rsidRPr="00225601" w:rsidRDefault="006A3493" w:rsidP="00225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rPr>
                <w:rFonts w:ascii="Sylfaen" w:hAnsi="Sylfaen"/>
                <w:sz w:val="20"/>
                <w:szCs w:val="20"/>
                <w:lang w:val="ka-GE"/>
              </w:rPr>
            </w:pPr>
            <w:r w:rsidRPr="00225601">
              <w:rPr>
                <w:rFonts w:ascii="Sylfaen" w:hAnsi="Sylfaen"/>
                <w:sz w:val="20"/>
                <w:szCs w:val="20"/>
                <w:lang w:val="ka-GE"/>
              </w:rPr>
              <w:t>ამასთან, შშმ პირები, ისევე როგორც საქართველოს სხვა მოქალაქეები ჩართულნი არიან ჯანმრთელობის დაცვის სხვა სახელმწიფო პროგრამ</w:t>
            </w:r>
            <w:r w:rsidR="005178D0" w:rsidRPr="00225601">
              <w:rPr>
                <w:rFonts w:ascii="Sylfaen" w:hAnsi="Sylfaen"/>
                <w:sz w:val="20"/>
                <w:szCs w:val="20"/>
                <w:lang w:val="ka-GE"/>
              </w:rPr>
              <w:t>ებში.</w:t>
            </w:r>
          </w:p>
          <w:p w:rsidR="008E5ED5" w:rsidRPr="00225601" w:rsidRDefault="005178D0" w:rsidP="00225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rPr>
                <w:sz w:val="20"/>
                <w:szCs w:val="20"/>
              </w:rPr>
            </w:pPr>
            <w:r w:rsidRPr="00225601">
              <w:rPr>
                <w:rFonts w:ascii="Sylfaen" w:hAnsi="Sylfaen"/>
                <w:sz w:val="20"/>
                <w:szCs w:val="20"/>
                <w:lang w:val="ka-GE"/>
              </w:rPr>
              <w:t xml:space="preserve"> რაც შეეხება იმ მომსახურების ხარჯების ანაზღაურებას, რომლებიც არ იფარება სახელმწიფო პროგრამის ფარგლებში, აღნიშნული განიხილება </w:t>
            </w:r>
            <w:r w:rsidRPr="00225601">
              <w:rPr>
                <w:rFonts w:ascii="Sylfaen" w:hAnsi="Sylfaen"/>
                <w:sz w:val="20"/>
                <w:szCs w:val="20"/>
              </w:rPr>
              <w:t xml:space="preserve">,,რეფერალური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w:t>
            </w:r>
            <w:r w:rsidRPr="00225601">
              <w:rPr>
                <w:rFonts w:ascii="Sylfaen" w:hAnsi="Sylfaen"/>
                <w:sz w:val="20"/>
                <w:szCs w:val="20"/>
                <w:lang w:val="ka-GE"/>
              </w:rPr>
              <w:t xml:space="preserve">შექმნილი </w:t>
            </w:r>
            <w:r w:rsidRPr="00225601">
              <w:rPr>
                <w:rFonts w:ascii="Sylfaen" w:hAnsi="Sylfaen"/>
                <w:sz w:val="20"/>
                <w:szCs w:val="20"/>
              </w:rPr>
              <w:t>კომისი</w:t>
            </w:r>
            <w:r w:rsidRPr="00225601">
              <w:rPr>
                <w:rFonts w:ascii="Sylfaen" w:hAnsi="Sylfaen"/>
                <w:sz w:val="20"/>
                <w:szCs w:val="20"/>
                <w:lang w:val="ka-GE"/>
              </w:rPr>
              <w:t>ის მიერ.</w:t>
            </w:r>
          </w:p>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Default="00332DA1" w:rsidP="009C7096">
            <w:pPr>
              <w:autoSpaceDE w:val="0"/>
              <w:autoSpaceDN w:val="0"/>
              <w:adjustRightInd w:val="0"/>
              <w:rPr>
                <w:rFonts w:ascii="Sylfaen" w:hAnsi="Sylfaen" w:cs="Sylfaen"/>
                <w:color w:val="000000"/>
                <w:sz w:val="20"/>
                <w:szCs w:val="20"/>
              </w:rPr>
            </w:pPr>
            <w:r w:rsidRPr="00F015BC">
              <w:rPr>
                <w:rFonts w:ascii="Sylfaen" w:hAnsi="Sylfaen" w:cs="Sylfaen"/>
                <w:color w:val="000000"/>
                <w:sz w:val="20"/>
                <w:szCs w:val="20"/>
                <w:highlight w:val="yellow"/>
              </w:rPr>
              <w:lastRenderedPageBreak/>
              <w:t>ჯანდაცვის სახელმწიფო პროგრამაში გაუმჯობესდეს შშმ პირთა</w:t>
            </w:r>
            <w:r w:rsidR="009C7096" w:rsidRPr="00F015BC">
              <w:rPr>
                <w:rFonts w:ascii="Sylfaen" w:hAnsi="Sylfaen" w:cs="Sylfaen"/>
                <w:color w:val="000000"/>
                <w:sz w:val="20"/>
                <w:szCs w:val="20"/>
                <w:highlight w:val="yellow"/>
                <w:lang w:val="ka-GE"/>
              </w:rPr>
              <w:t xml:space="preserve"> </w:t>
            </w:r>
            <w:r w:rsidRPr="00F015BC">
              <w:rPr>
                <w:rFonts w:ascii="Sylfaen" w:hAnsi="Sylfaen" w:cs="Sylfaen"/>
                <w:color w:val="000000"/>
                <w:sz w:val="20"/>
                <w:szCs w:val="20"/>
                <w:highlight w:val="yellow"/>
              </w:rPr>
              <w:t>პრევენციული და კვლევითი კომპონენტი, ყველა კატეგორიის შშმ პირი ერთ</w:t>
            </w:r>
            <w:r w:rsidR="00A9681F" w:rsidRPr="00F015BC">
              <w:rPr>
                <w:rFonts w:ascii="Sylfaen" w:hAnsi="Sylfaen" w:cs="Sylfaen"/>
                <w:color w:val="000000"/>
                <w:sz w:val="20"/>
                <w:szCs w:val="20"/>
                <w:highlight w:val="yellow"/>
                <w:lang w:val="ka-GE"/>
              </w:rPr>
              <w:t xml:space="preserve"> </w:t>
            </w:r>
            <w:r w:rsidRPr="00F015BC">
              <w:rPr>
                <w:rFonts w:ascii="Sylfaen" w:hAnsi="Sylfaen" w:cs="Sylfaen"/>
                <w:color w:val="000000"/>
                <w:sz w:val="20"/>
                <w:szCs w:val="20"/>
                <w:highlight w:val="yellow"/>
              </w:rPr>
              <w:t>პაკეტში გაერთიანდეს.</w:t>
            </w:r>
          </w:p>
        </w:tc>
        <w:tc>
          <w:tcPr>
            <w:tcW w:w="4648" w:type="dxa"/>
          </w:tcPr>
          <w:p w:rsidR="00332DA1" w:rsidRPr="00D73757" w:rsidRDefault="00A356A6" w:rsidP="00A356A6">
            <w:pPr>
              <w:autoSpaceDE w:val="0"/>
              <w:autoSpaceDN w:val="0"/>
              <w:adjustRightInd w:val="0"/>
              <w:rPr>
                <w:rFonts w:ascii="Sylfaen" w:hAnsi="Sylfaen" w:cs="Sylfaen"/>
                <w:color w:val="000000"/>
                <w:sz w:val="20"/>
                <w:szCs w:val="20"/>
                <w:lang w:val="ka-GE"/>
              </w:rPr>
            </w:pPr>
            <w:ins w:id="37" w:author="Ketevan Goginashvili" w:date="2020-07-31T17:36:00Z">
              <w:r>
                <w:rPr>
                  <w:rFonts w:ascii="Sylfaen" w:hAnsi="Sylfaen" w:cs="Sylfaen"/>
                  <w:color w:val="000000"/>
                  <w:sz w:val="20"/>
                  <w:szCs w:val="20"/>
                  <w:lang w:val="ka-GE"/>
                </w:rPr>
                <w:t>ჯანმრთელობის მსოფლიო ორგანზიაციის რეკომენდაციით, მიმდინარეობს ჯანდაცვის სერვისების ინტეგრაციის პროცესი. შშმ პირთა სამკურნალო სერვისები ერთადაა თავმოყრილი საყოველ</w:t>
              </w:r>
            </w:ins>
            <w:ins w:id="38" w:author="Ketevan Goginashvili" w:date="2020-07-31T17:37:00Z">
              <w:r>
                <w:rPr>
                  <w:rFonts w:ascii="Sylfaen" w:hAnsi="Sylfaen" w:cs="Sylfaen"/>
                  <w:color w:val="000000"/>
                  <w:sz w:val="20"/>
                  <w:szCs w:val="20"/>
                  <w:lang w:val="ka-GE"/>
                </w:rPr>
                <w:t xml:space="preserve">ტაო ჯანდაცვის სახელმწიფო პროგრამაში. რაც შეეხება პრევენციულ და საზოგადოებრივი ჯანდაცვის სერვისებს, ისინი ხელმისაწვდომია ქვეყნის მთელი მოსახეობისთვის და მათ შორის შშმ პირებისთვისაც. </w:t>
              </w:r>
            </w:ins>
          </w:p>
        </w:tc>
      </w:tr>
      <w:tr w:rsidR="00332DA1" w:rsidTr="00F0008B">
        <w:tc>
          <w:tcPr>
            <w:tcW w:w="4928" w:type="dxa"/>
          </w:tcPr>
          <w:p w:rsidR="00332DA1" w:rsidRPr="003B3753" w:rsidRDefault="00332DA1" w:rsidP="00A9681F">
            <w:pPr>
              <w:pStyle w:val="NoSpacing"/>
              <w:jc w:val="both"/>
              <w:rPr>
                <w:sz w:val="20"/>
                <w:szCs w:val="20"/>
              </w:rPr>
            </w:pPr>
            <w:r w:rsidRPr="003B3753">
              <w:rPr>
                <w:rFonts w:ascii="Sylfaen" w:hAnsi="Sylfaen" w:cs="Sylfaen"/>
                <w:sz w:val="20"/>
                <w:szCs w:val="20"/>
              </w:rPr>
              <w:t>შეზღუდული</w:t>
            </w:r>
            <w:r w:rsidRPr="003B3753">
              <w:rPr>
                <w:sz w:val="20"/>
                <w:szCs w:val="20"/>
              </w:rPr>
              <w:t xml:space="preserve"> </w:t>
            </w:r>
            <w:r w:rsidRPr="003B3753">
              <w:rPr>
                <w:rFonts w:ascii="Sylfaen" w:hAnsi="Sylfaen" w:cs="Sylfaen"/>
                <w:sz w:val="20"/>
                <w:szCs w:val="20"/>
              </w:rPr>
              <w:t>შესაძლებლობის</w:t>
            </w:r>
            <w:r w:rsidRPr="003B3753">
              <w:rPr>
                <w:sz w:val="20"/>
                <w:szCs w:val="20"/>
              </w:rPr>
              <w:t xml:space="preserve"> </w:t>
            </w:r>
            <w:r w:rsidRPr="003B3753">
              <w:rPr>
                <w:rFonts w:ascii="Sylfaen" w:hAnsi="Sylfaen" w:cs="Sylfaen"/>
                <w:sz w:val="20"/>
                <w:szCs w:val="20"/>
              </w:rPr>
              <w:t>მქონე</w:t>
            </w:r>
            <w:r w:rsidRPr="003B3753">
              <w:rPr>
                <w:sz w:val="20"/>
                <w:szCs w:val="20"/>
              </w:rPr>
              <w:t xml:space="preserve"> </w:t>
            </w:r>
            <w:r w:rsidRPr="003B3753">
              <w:rPr>
                <w:rFonts w:ascii="Sylfaen" w:hAnsi="Sylfaen" w:cs="Sylfaen"/>
                <w:sz w:val="20"/>
                <w:szCs w:val="20"/>
              </w:rPr>
              <w:t>პირთათვის</w:t>
            </w:r>
            <w:r w:rsidRPr="003B3753">
              <w:rPr>
                <w:sz w:val="20"/>
                <w:szCs w:val="20"/>
              </w:rPr>
              <w:t xml:space="preserve"> </w:t>
            </w:r>
            <w:r w:rsidRPr="003B3753">
              <w:rPr>
                <w:rFonts w:ascii="Sylfaen" w:hAnsi="Sylfaen" w:cs="Sylfaen"/>
                <w:sz w:val="20"/>
                <w:szCs w:val="20"/>
              </w:rPr>
              <w:t>მაქსიმალური</w:t>
            </w:r>
            <w:r w:rsidR="00CF7522" w:rsidRPr="003B3753">
              <w:rPr>
                <w:rFonts w:ascii="Sylfaen" w:hAnsi="Sylfaen" w:cs="Sylfaen"/>
                <w:sz w:val="20"/>
                <w:szCs w:val="20"/>
                <w:lang w:val="ka-GE"/>
              </w:rPr>
              <w:t xml:space="preserve"> </w:t>
            </w:r>
            <w:r w:rsidRPr="003B3753">
              <w:rPr>
                <w:rFonts w:ascii="Sylfaen" w:hAnsi="Sylfaen" w:cs="Sylfaen"/>
                <w:sz w:val="20"/>
                <w:szCs w:val="20"/>
              </w:rPr>
              <w:t>დამოუკიდებლობის</w:t>
            </w:r>
            <w:r w:rsidRPr="003B3753">
              <w:rPr>
                <w:sz w:val="20"/>
                <w:szCs w:val="20"/>
              </w:rPr>
              <w:t xml:space="preserve">, </w:t>
            </w:r>
            <w:r w:rsidRPr="003B3753">
              <w:rPr>
                <w:rFonts w:ascii="Sylfaen" w:hAnsi="Sylfaen" w:cs="Sylfaen"/>
                <w:sz w:val="20"/>
                <w:szCs w:val="20"/>
              </w:rPr>
              <w:t>სრული</w:t>
            </w:r>
            <w:r w:rsidRPr="003B3753">
              <w:rPr>
                <w:sz w:val="20"/>
                <w:szCs w:val="20"/>
              </w:rPr>
              <w:t xml:space="preserve"> </w:t>
            </w:r>
            <w:r w:rsidRPr="003B3753">
              <w:rPr>
                <w:rFonts w:ascii="Sylfaen" w:hAnsi="Sylfaen" w:cs="Sylfaen"/>
                <w:sz w:val="20"/>
                <w:szCs w:val="20"/>
              </w:rPr>
              <w:t>ფიზიკური</w:t>
            </w:r>
            <w:r w:rsidRPr="003B3753">
              <w:rPr>
                <w:sz w:val="20"/>
                <w:szCs w:val="20"/>
              </w:rPr>
              <w:t xml:space="preserve">, </w:t>
            </w:r>
            <w:r w:rsidRPr="003B3753">
              <w:rPr>
                <w:rFonts w:ascii="Sylfaen" w:hAnsi="Sylfaen" w:cs="Sylfaen"/>
                <w:sz w:val="20"/>
                <w:szCs w:val="20"/>
              </w:rPr>
              <w:t>ინტელექტუალური</w:t>
            </w:r>
            <w:r w:rsidRPr="003B3753">
              <w:rPr>
                <w:sz w:val="20"/>
                <w:szCs w:val="20"/>
              </w:rPr>
              <w:t xml:space="preserve">, </w:t>
            </w:r>
            <w:r w:rsidRPr="003B3753">
              <w:rPr>
                <w:rFonts w:ascii="Sylfaen" w:hAnsi="Sylfaen" w:cs="Sylfaen"/>
                <w:sz w:val="20"/>
                <w:szCs w:val="20"/>
              </w:rPr>
              <w:t>სოციალური</w:t>
            </w:r>
            <w:r w:rsidR="00A9681F" w:rsidRPr="003B3753">
              <w:rPr>
                <w:rFonts w:ascii="Sylfaen" w:hAnsi="Sylfaen" w:cs="Sylfaen"/>
                <w:sz w:val="20"/>
                <w:szCs w:val="20"/>
                <w:lang w:val="ka-GE"/>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პროფესიული</w:t>
            </w:r>
            <w:r w:rsidRPr="003B3753">
              <w:rPr>
                <w:sz w:val="20"/>
                <w:szCs w:val="20"/>
              </w:rPr>
              <w:t xml:space="preserve"> </w:t>
            </w:r>
            <w:r w:rsidRPr="003B3753">
              <w:rPr>
                <w:rFonts w:ascii="Sylfaen" w:hAnsi="Sylfaen" w:cs="Sylfaen"/>
                <w:sz w:val="20"/>
                <w:szCs w:val="20"/>
              </w:rPr>
              <w:t>შესაძლებლობის</w:t>
            </w:r>
            <w:r w:rsidRPr="003B3753">
              <w:rPr>
                <w:sz w:val="20"/>
                <w:szCs w:val="20"/>
              </w:rPr>
              <w:t xml:space="preserve"> </w:t>
            </w:r>
            <w:r w:rsidRPr="003B3753">
              <w:rPr>
                <w:rFonts w:ascii="Sylfaen" w:hAnsi="Sylfaen" w:cs="Sylfaen"/>
                <w:sz w:val="20"/>
                <w:szCs w:val="20"/>
              </w:rPr>
              <w:t>მიღწევისა</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გამოყენების</w:t>
            </w:r>
            <w:r w:rsidRPr="003B3753">
              <w:rPr>
                <w:sz w:val="20"/>
                <w:szCs w:val="20"/>
              </w:rPr>
              <w:t xml:space="preserve"> </w:t>
            </w:r>
            <w:r w:rsidRPr="003B3753">
              <w:rPr>
                <w:rFonts w:ascii="Sylfaen" w:hAnsi="Sylfaen" w:cs="Sylfaen"/>
                <w:sz w:val="20"/>
                <w:szCs w:val="20"/>
              </w:rPr>
              <w:t>მიზნით</w:t>
            </w:r>
            <w:r w:rsidRPr="003B3753">
              <w:rPr>
                <w:sz w:val="20"/>
                <w:szCs w:val="20"/>
              </w:rPr>
              <w:t>,</w:t>
            </w:r>
            <w:r w:rsidR="00A9681F" w:rsidRPr="003B3753">
              <w:rPr>
                <w:rFonts w:ascii="Sylfaen" w:hAnsi="Sylfaen"/>
                <w:sz w:val="20"/>
                <w:szCs w:val="20"/>
                <w:lang w:val="ka-GE"/>
              </w:rPr>
              <w:t xml:space="preserve"> </w:t>
            </w:r>
            <w:r w:rsidRPr="003B3753">
              <w:rPr>
                <w:rFonts w:ascii="Sylfaen" w:hAnsi="Sylfaen" w:cs="Sylfaen"/>
                <w:sz w:val="20"/>
                <w:szCs w:val="20"/>
              </w:rPr>
              <w:t>სახელმწიფომ</w:t>
            </w:r>
            <w:r w:rsidRPr="003B3753">
              <w:rPr>
                <w:sz w:val="20"/>
                <w:szCs w:val="20"/>
              </w:rPr>
              <w:t xml:space="preserve"> </w:t>
            </w:r>
            <w:r w:rsidRPr="003B3753">
              <w:rPr>
                <w:rFonts w:ascii="Sylfaen" w:hAnsi="Sylfaen" w:cs="Sylfaen"/>
                <w:sz w:val="20"/>
                <w:szCs w:val="20"/>
              </w:rPr>
              <w:t>შეიმუშავოს</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განახორციელოს</w:t>
            </w:r>
            <w:r w:rsidRPr="003B3753">
              <w:rPr>
                <w:sz w:val="20"/>
                <w:szCs w:val="20"/>
              </w:rPr>
              <w:t xml:space="preserve"> </w:t>
            </w:r>
            <w:r w:rsidRPr="003B3753">
              <w:rPr>
                <w:rFonts w:ascii="Sylfaen" w:hAnsi="Sylfaen" w:cs="Sylfaen"/>
                <w:sz w:val="20"/>
                <w:szCs w:val="20"/>
              </w:rPr>
              <w:t>ზრდასრულთათვის</w:t>
            </w:r>
            <w:r w:rsidR="00A9681F" w:rsidRPr="003B3753">
              <w:rPr>
                <w:rFonts w:ascii="Sylfaen" w:hAnsi="Sylfaen" w:cs="Sylfaen"/>
                <w:sz w:val="20"/>
                <w:szCs w:val="20"/>
                <w:lang w:val="ka-GE"/>
              </w:rPr>
              <w:t xml:space="preserve"> </w:t>
            </w:r>
            <w:r w:rsidRPr="003B3753">
              <w:rPr>
                <w:rFonts w:ascii="Sylfaen" w:hAnsi="Sylfaen" w:cs="Sylfaen"/>
                <w:sz w:val="20"/>
                <w:szCs w:val="20"/>
              </w:rPr>
              <w:t>სარეაბილიტაციო</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სააბილიტაციო</w:t>
            </w:r>
            <w:r w:rsidRPr="003B3753">
              <w:rPr>
                <w:sz w:val="20"/>
                <w:szCs w:val="20"/>
              </w:rPr>
              <w:t xml:space="preserve"> </w:t>
            </w:r>
            <w:r w:rsidRPr="003B3753">
              <w:rPr>
                <w:rFonts w:ascii="Sylfaen" w:hAnsi="Sylfaen" w:cs="Sylfaen"/>
                <w:sz w:val="20"/>
                <w:szCs w:val="20"/>
              </w:rPr>
              <w:t>პროგრამები</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განსაკუთრებული</w:t>
            </w:r>
            <w:r w:rsidR="00A9681F" w:rsidRPr="003B3753">
              <w:rPr>
                <w:rFonts w:ascii="Sylfaen" w:hAnsi="Sylfaen" w:cs="Sylfaen"/>
                <w:sz w:val="20"/>
                <w:szCs w:val="20"/>
                <w:lang w:val="ka-GE"/>
              </w:rPr>
              <w:t xml:space="preserve"> </w:t>
            </w:r>
            <w:r w:rsidRPr="003B3753">
              <w:rPr>
                <w:rFonts w:ascii="Sylfaen" w:hAnsi="Sylfaen" w:cs="Sylfaen"/>
                <w:sz w:val="20"/>
                <w:szCs w:val="20"/>
              </w:rPr>
              <w:t>ყურადღება</w:t>
            </w:r>
            <w:r w:rsidRPr="003B3753">
              <w:rPr>
                <w:sz w:val="20"/>
                <w:szCs w:val="20"/>
              </w:rPr>
              <w:t xml:space="preserve"> </w:t>
            </w:r>
            <w:r w:rsidRPr="003B3753">
              <w:rPr>
                <w:rFonts w:ascii="Sylfaen" w:hAnsi="Sylfaen" w:cs="Sylfaen"/>
                <w:sz w:val="20"/>
                <w:szCs w:val="20"/>
              </w:rPr>
              <w:t>დაეთმოს</w:t>
            </w:r>
            <w:r w:rsidRPr="003B3753">
              <w:rPr>
                <w:sz w:val="20"/>
                <w:szCs w:val="20"/>
              </w:rPr>
              <w:t xml:space="preserve"> </w:t>
            </w:r>
            <w:r w:rsidRPr="003B3753">
              <w:rPr>
                <w:rFonts w:ascii="Sylfaen" w:hAnsi="Sylfaen" w:cs="Sylfaen"/>
                <w:sz w:val="20"/>
                <w:szCs w:val="20"/>
              </w:rPr>
              <w:t>შშმ</w:t>
            </w:r>
            <w:r w:rsidRPr="003B3753">
              <w:rPr>
                <w:sz w:val="20"/>
                <w:szCs w:val="20"/>
              </w:rPr>
              <w:t xml:space="preserve"> </w:t>
            </w:r>
            <w:r w:rsidRPr="003B3753">
              <w:rPr>
                <w:rFonts w:ascii="Sylfaen" w:hAnsi="Sylfaen" w:cs="Sylfaen"/>
                <w:sz w:val="20"/>
                <w:szCs w:val="20"/>
              </w:rPr>
              <w:t>ქალთა</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გოგონათა</w:t>
            </w:r>
            <w:r w:rsidRPr="003B3753">
              <w:rPr>
                <w:sz w:val="20"/>
                <w:szCs w:val="20"/>
              </w:rPr>
              <w:t xml:space="preserve"> </w:t>
            </w:r>
            <w:r w:rsidRPr="003B3753">
              <w:rPr>
                <w:rFonts w:ascii="Sylfaen" w:hAnsi="Sylfaen" w:cs="Sylfaen"/>
                <w:sz w:val="20"/>
                <w:szCs w:val="20"/>
              </w:rPr>
              <w:t>სპეციფიკურ</w:t>
            </w:r>
            <w:r w:rsidRPr="003B3753">
              <w:rPr>
                <w:sz w:val="20"/>
                <w:szCs w:val="20"/>
              </w:rPr>
              <w:t xml:space="preserve"> </w:t>
            </w:r>
            <w:r w:rsidRPr="003B3753">
              <w:rPr>
                <w:rFonts w:ascii="Sylfaen" w:hAnsi="Sylfaen" w:cs="Sylfaen"/>
                <w:sz w:val="20"/>
                <w:szCs w:val="20"/>
              </w:rPr>
              <w:t>საჭიროებებს</w:t>
            </w:r>
            <w:r w:rsidRPr="003B3753">
              <w:rPr>
                <w:sz w:val="20"/>
                <w:szCs w:val="20"/>
              </w:rPr>
              <w:t>.</w:t>
            </w:r>
          </w:p>
          <w:p w:rsidR="00332DA1" w:rsidRPr="00A9681F" w:rsidRDefault="00332DA1" w:rsidP="00A9681F">
            <w:pPr>
              <w:pStyle w:val="NoSpacing"/>
              <w:jc w:val="both"/>
              <w:rPr>
                <w:sz w:val="20"/>
                <w:szCs w:val="20"/>
                <w:highlight w:val="yellow"/>
              </w:rPr>
            </w:pPr>
          </w:p>
        </w:tc>
        <w:tc>
          <w:tcPr>
            <w:tcW w:w="4648" w:type="dxa"/>
          </w:tcPr>
          <w:p w:rsidR="00CF7522" w:rsidRPr="00CF7522" w:rsidRDefault="00CF7522" w:rsidP="003C3758">
            <w:pPr>
              <w:rPr>
                <w:rFonts w:ascii="Sylfaen" w:hAnsi="Sylfaen" w:cs="Sylfaen"/>
                <w:color w:val="000000"/>
                <w:sz w:val="20"/>
                <w:szCs w:val="20"/>
              </w:rPr>
            </w:pPr>
            <w:r w:rsidRPr="00CF7522">
              <w:rPr>
                <w:rFonts w:ascii="Sylfaen" w:hAnsi="Sylfaen" w:cs="Sylfaen"/>
                <w:color w:val="000000"/>
                <w:sz w:val="20"/>
                <w:szCs w:val="20"/>
              </w:rPr>
              <w:t>ჯანდაცვის სისტემის ფარგლებში რეაბილიტაციის განვითარებ</w:t>
            </w:r>
            <w:r>
              <w:rPr>
                <w:rFonts w:ascii="Sylfaen" w:hAnsi="Sylfaen" w:cs="Sylfaen"/>
                <w:color w:val="000000"/>
                <w:sz w:val="20"/>
                <w:szCs w:val="20"/>
                <w:lang w:val="ka-GE"/>
              </w:rPr>
              <w:t>ი</w:t>
            </w:r>
            <w:r w:rsidRPr="00CF7522">
              <w:rPr>
                <w:rFonts w:ascii="Sylfaen" w:hAnsi="Sylfaen" w:cs="Sylfaen"/>
                <w:color w:val="000000"/>
                <w:sz w:val="20"/>
                <w:szCs w:val="20"/>
              </w:rPr>
              <w:t>ს</w:t>
            </w:r>
            <w:r>
              <w:rPr>
                <w:rFonts w:ascii="Sylfaen" w:hAnsi="Sylfaen" w:cs="Sylfaen"/>
                <w:color w:val="000000"/>
                <w:sz w:val="20"/>
                <w:szCs w:val="20"/>
                <w:lang w:val="ka-GE"/>
              </w:rPr>
              <w:t xml:space="preserve"> </w:t>
            </w:r>
            <w:r w:rsidRPr="00CF7522">
              <w:rPr>
                <w:rFonts w:ascii="Sylfaen" w:hAnsi="Sylfaen" w:cs="Sylfaen"/>
                <w:color w:val="000000"/>
                <w:sz w:val="20"/>
                <w:szCs w:val="20"/>
              </w:rPr>
              <w:t>ეროვნული სტრატეგიული გეგმის შემუშავების</w:t>
            </w:r>
            <w:r w:rsidR="003C3758">
              <w:rPr>
                <w:rFonts w:ascii="Sylfaen" w:hAnsi="Sylfaen" w:cs="Sylfaen"/>
                <w:color w:val="000000"/>
                <w:sz w:val="20"/>
                <w:szCs w:val="20"/>
                <w:lang w:val="ka-GE"/>
              </w:rPr>
              <w:t xml:space="preserve">ა და </w:t>
            </w:r>
            <w:r w:rsidRPr="00CF7522">
              <w:rPr>
                <w:rFonts w:ascii="Sylfaen" w:hAnsi="Sylfaen" w:cs="Sylfaen"/>
                <w:color w:val="000000"/>
                <w:sz w:val="20"/>
                <w:szCs w:val="20"/>
              </w:rPr>
              <w:t xml:space="preserve"> </w:t>
            </w:r>
            <w:r w:rsidR="003C3758" w:rsidRPr="00CF7522">
              <w:rPr>
                <w:rFonts w:ascii="Sylfaen" w:hAnsi="Sylfaen" w:cs="Sylfaen"/>
                <w:color w:val="000000"/>
                <w:sz w:val="20"/>
                <w:szCs w:val="20"/>
              </w:rPr>
              <w:t>არსებული მდგომარეობის შეფასების</w:t>
            </w:r>
            <w:r w:rsidR="003C3758">
              <w:rPr>
                <w:rFonts w:ascii="Sylfaen" w:hAnsi="Sylfaen" w:cs="Sylfaen"/>
                <w:color w:val="000000"/>
                <w:sz w:val="20"/>
                <w:szCs w:val="20"/>
                <w:lang w:val="ka-GE"/>
              </w:rPr>
              <w:t xml:space="preserve"> </w:t>
            </w:r>
            <w:r w:rsidRPr="00CF7522">
              <w:rPr>
                <w:rFonts w:ascii="Sylfaen" w:hAnsi="Sylfaen" w:cs="Sylfaen"/>
                <w:color w:val="000000"/>
                <w:sz w:val="20"/>
                <w:szCs w:val="20"/>
              </w:rPr>
              <w:t>მიზნით,</w:t>
            </w:r>
            <w:r>
              <w:rPr>
                <w:rFonts w:ascii="Sylfaen" w:hAnsi="Sylfaen" w:cs="Sylfaen"/>
                <w:color w:val="000000"/>
                <w:sz w:val="20"/>
                <w:szCs w:val="20"/>
                <w:lang w:val="ka-GE"/>
              </w:rPr>
              <w:t xml:space="preserve"> </w:t>
            </w:r>
            <w:r w:rsidRPr="00CF7522">
              <w:rPr>
                <w:rFonts w:ascii="Sylfaen" w:hAnsi="Sylfaen" w:cs="Sylfaen"/>
                <w:color w:val="000000"/>
                <w:sz w:val="20"/>
                <w:szCs w:val="20"/>
              </w:rPr>
              <w:t>მიმდინარე წლის თებერვლის თვიდან მსოფლიო ჯანდაცვის ორგანიზაციის ინიციატივით, საქართველოში დაიწყო მოსამზადებელი სამუშაოები სამინისტროსადმი ტექნიკური დახმარების მიმართულებით, რომლის მნიშვნელოვანი კომპონენტი რეაბილიტაციის ეროვნული პოლიტიკის შემუშავებაა და რომლის მიზანსაც საქართველოში რეაბილიტაციის სიტუაციური შეფასების ჩატარება და რეაბილიტაციის სტრატეგიული გეგმისა და მონიტორინგის ჩარჩოს შემუშავება წარმოადგენს</w:t>
            </w:r>
            <w:r w:rsidR="003C3758">
              <w:rPr>
                <w:rFonts w:ascii="Sylfaen" w:hAnsi="Sylfaen" w:cs="Sylfaen"/>
                <w:color w:val="000000"/>
                <w:sz w:val="20"/>
                <w:szCs w:val="20"/>
                <w:lang w:val="ka-GE"/>
              </w:rPr>
              <w:t>.</w:t>
            </w:r>
            <w:r w:rsidR="0083033F">
              <w:rPr>
                <w:rFonts w:ascii="Sylfaen" w:hAnsi="Sylfaen" w:cs="Sylfaen"/>
                <w:color w:val="000000"/>
                <w:sz w:val="20"/>
                <w:szCs w:val="20"/>
                <w:lang w:val="ka-GE"/>
              </w:rPr>
              <w:t xml:space="preserve"> </w:t>
            </w:r>
            <w:r w:rsidRPr="00CF7522">
              <w:rPr>
                <w:rFonts w:ascii="Sylfaen" w:hAnsi="Sylfaen" w:cs="Sylfaen"/>
                <w:color w:val="000000"/>
                <w:sz w:val="20"/>
                <w:szCs w:val="20"/>
              </w:rPr>
              <w:t xml:space="preserve">მოცემულ ეტაპზე წარმოდგენილი იქნა საქართველოში </w:t>
            </w:r>
            <w:r w:rsidRPr="00CF7522">
              <w:rPr>
                <w:rFonts w:ascii="Sylfaen" w:hAnsi="Sylfaen" w:cs="Sylfaen"/>
                <w:color w:val="000000"/>
                <w:sz w:val="20"/>
                <w:szCs w:val="20"/>
              </w:rPr>
              <w:lastRenderedPageBreak/>
              <w:t>რეაბილიტაციის მიმართულებით  არსებული მდგომარეობის შეფასების ანგარიშის ნულოვანი ვერსია</w:t>
            </w:r>
            <w:r w:rsidR="003C3758">
              <w:rPr>
                <w:rFonts w:ascii="Sylfaen" w:hAnsi="Sylfaen" w:cs="Sylfaen"/>
                <w:color w:val="000000"/>
                <w:sz w:val="20"/>
                <w:szCs w:val="20"/>
                <w:lang w:val="ka-GE"/>
              </w:rPr>
              <w:t>, რომელშიც უკვე გათვალისწინებულია შშმ ქალთა და შშმ გოგონათა საჭიროებები</w:t>
            </w:r>
            <w:r w:rsidR="003C3758" w:rsidRPr="00CF7522">
              <w:rPr>
                <w:rFonts w:ascii="Sylfaen" w:hAnsi="Sylfaen" w:cs="Sylfaen"/>
                <w:color w:val="000000"/>
                <w:sz w:val="20"/>
                <w:szCs w:val="20"/>
              </w:rPr>
              <w:t xml:space="preserve">.  </w:t>
            </w:r>
            <w:r w:rsidRPr="00CF7522">
              <w:rPr>
                <w:rFonts w:ascii="Sylfaen" w:hAnsi="Sylfaen" w:cs="Sylfaen"/>
                <w:color w:val="000000"/>
                <w:sz w:val="20"/>
                <w:szCs w:val="20"/>
              </w:rPr>
              <w:t xml:space="preserve"> </w:t>
            </w:r>
          </w:p>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3B3753" w:rsidRDefault="00332DA1" w:rsidP="00A9681F">
            <w:pPr>
              <w:pStyle w:val="NoSpacing"/>
              <w:jc w:val="both"/>
              <w:rPr>
                <w:sz w:val="20"/>
                <w:szCs w:val="20"/>
              </w:rPr>
            </w:pPr>
            <w:r w:rsidRPr="003B3753">
              <w:rPr>
                <w:rFonts w:ascii="Sylfaen" w:hAnsi="Sylfaen" w:cs="Sylfaen"/>
                <w:sz w:val="20"/>
                <w:szCs w:val="20"/>
              </w:rPr>
              <w:lastRenderedPageBreak/>
              <w:t>ხელი</w:t>
            </w:r>
            <w:r w:rsidRPr="003B3753">
              <w:rPr>
                <w:sz w:val="20"/>
                <w:szCs w:val="20"/>
              </w:rPr>
              <w:t xml:space="preserve"> </w:t>
            </w:r>
            <w:r w:rsidRPr="003B3753">
              <w:rPr>
                <w:rFonts w:ascii="Sylfaen" w:hAnsi="Sylfaen" w:cs="Sylfaen"/>
                <w:sz w:val="20"/>
                <w:szCs w:val="20"/>
              </w:rPr>
              <w:t>შეეწყოს</w:t>
            </w:r>
            <w:r w:rsidRPr="003B3753">
              <w:rPr>
                <w:sz w:val="20"/>
                <w:szCs w:val="20"/>
              </w:rPr>
              <w:t xml:space="preserve"> </w:t>
            </w:r>
            <w:r w:rsidRPr="003B3753">
              <w:rPr>
                <w:rFonts w:ascii="Sylfaen" w:hAnsi="Sylfaen" w:cs="Sylfaen"/>
                <w:sz w:val="20"/>
                <w:szCs w:val="20"/>
              </w:rPr>
              <w:t>რეაბილიტაცია</w:t>
            </w:r>
            <w:r w:rsidRPr="003B3753">
              <w:rPr>
                <w:sz w:val="20"/>
                <w:szCs w:val="20"/>
              </w:rPr>
              <w:t>-</w:t>
            </w:r>
            <w:r w:rsidRPr="003B3753">
              <w:rPr>
                <w:rFonts w:ascii="Sylfaen" w:hAnsi="Sylfaen" w:cs="Sylfaen"/>
                <w:sz w:val="20"/>
                <w:szCs w:val="20"/>
              </w:rPr>
              <w:t>აბილიტაციის</w:t>
            </w:r>
            <w:r w:rsidRPr="003B3753">
              <w:rPr>
                <w:sz w:val="20"/>
                <w:szCs w:val="20"/>
              </w:rPr>
              <w:t xml:space="preserve"> </w:t>
            </w:r>
            <w:r w:rsidRPr="003B3753">
              <w:rPr>
                <w:rFonts w:ascii="Sylfaen" w:hAnsi="Sylfaen" w:cs="Sylfaen"/>
                <w:sz w:val="20"/>
                <w:szCs w:val="20"/>
              </w:rPr>
              <w:t>მიმართულებით</w:t>
            </w:r>
            <w:r w:rsidRPr="003B3753">
              <w:rPr>
                <w:sz w:val="20"/>
                <w:szCs w:val="20"/>
              </w:rPr>
              <w:t xml:space="preserve"> </w:t>
            </w:r>
            <w:r w:rsidRPr="003B3753">
              <w:rPr>
                <w:rFonts w:ascii="Sylfaen" w:hAnsi="Sylfaen" w:cs="Sylfaen"/>
                <w:sz w:val="20"/>
                <w:szCs w:val="20"/>
              </w:rPr>
              <w:t>საჭირო</w:t>
            </w:r>
            <w:r w:rsidR="00A9681F" w:rsidRPr="003B3753">
              <w:rPr>
                <w:rFonts w:ascii="Sylfaen" w:hAnsi="Sylfaen" w:cs="Sylfaen"/>
                <w:sz w:val="20"/>
                <w:szCs w:val="20"/>
                <w:lang w:val="ka-GE"/>
              </w:rPr>
              <w:t xml:space="preserve"> </w:t>
            </w:r>
            <w:r w:rsidRPr="003B3753">
              <w:rPr>
                <w:rFonts w:ascii="Sylfaen" w:hAnsi="Sylfaen" w:cs="Sylfaen"/>
                <w:sz w:val="20"/>
                <w:szCs w:val="20"/>
              </w:rPr>
              <w:t>პროფესიონალების</w:t>
            </w:r>
            <w:r w:rsidRPr="003B3753">
              <w:rPr>
                <w:sz w:val="20"/>
                <w:szCs w:val="20"/>
              </w:rPr>
              <w:t xml:space="preserve"> </w:t>
            </w:r>
            <w:r w:rsidRPr="003B3753">
              <w:rPr>
                <w:rFonts w:ascii="Sylfaen" w:hAnsi="Sylfaen" w:cs="Sylfaen"/>
                <w:sz w:val="20"/>
                <w:szCs w:val="20"/>
              </w:rPr>
              <w:t>მომზადება</w:t>
            </w:r>
            <w:r w:rsidRPr="003B3753">
              <w:rPr>
                <w:sz w:val="20"/>
                <w:szCs w:val="20"/>
              </w:rPr>
              <w:t>/</w:t>
            </w:r>
            <w:r w:rsidRPr="003B3753">
              <w:rPr>
                <w:rFonts w:ascii="Sylfaen" w:hAnsi="Sylfaen" w:cs="Sylfaen"/>
                <w:sz w:val="20"/>
                <w:szCs w:val="20"/>
              </w:rPr>
              <w:t>გადამზადებას</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ყურადღება</w:t>
            </w:r>
            <w:r w:rsidR="00A9681F" w:rsidRPr="003B3753">
              <w:rPr>
                <w:rFonts w:ascii="Sylfaen" w:hAnsi="Sylfaen" w:cs="Sylfaen"/>
                <w:sz w:val="20"/>
                <w:szCs w:val="20"/>
                <w:lang w:val="ka-GE"/>
              </w:rPr>
              <w:t xml:space="preserve"> </w:t>
            </w:r>
            <w:r w:rsidRPr="003B3753">
              <w:rPr>
                <w:rFonts w:ascii="Sylfaen" w:hAnsi="Sylfaen" w:cs="Sylfaen"/>
                <w:sz w:val="20"/>
                <w:szCs w:val="20"/>
              </w:rPr>
              <w:t>განსაკუთრებით</w:t>
            </w:r>
            <w:r w:rsidRPr="003B3753">
              <w:rPr>
                <w:sz w:val="20"/>
                <w:szCs w:val="20"/>
              </w:rPr>
              <w:t xml:space="preserve"> </w:t>
            </w:r>
            <w:r w:rsidRPr="003B3753">
              <w:rPr>
                <w:rFonts w:ascii="Sylfaen" w:hAnsi="Sylfaen" w:cs="Sylfaen"/>
                <w:sz w:val="20"/>
                <w:szCs w:val="20"/>
              </w:rPr>
              <w:t>გამახვილდეს</w:t>
            </w:r>
            <w:r w:rsidRPr="003B3753">
              <w:rPr>
                <w:sz w:val="20"/>
                <w:szCs w:val="20"/>
              </w:rPr>
              <w:t xml:space="preserve"> </w:t>
            </w:r>
            <w:r w:rsidRPr="003B3753">
              <w:rPr>
                <w:rFonts w:ascii="Sylfaen" w:hAnsi="Sylfaen" w:cs="Sylfaen"/>
                <w:sz w:val="20"/>
                <w:szCs w:val="20"/>
              </w:rPr>
              <w:t>შშმ</w:t>
            </w:r>
            <w:r w:rsidRPr="003B3753">
              <w:rPr>
                <w:sz w:val="20"/>
                <w:szCs w:val="20"/>
              </w:rPr>
              <w:t xml:space="preserve"> </w:t>
            </w:r>
            <w:r w:rsidRPr="003B3753">
              <w:rPr>
                <w:rFonts w:ascii="Sylfaen" w:hAnsi="Sylfaen" w:cs="Sylfaen"/>
                <w:sz w:val="20"/>
                <w:szCs w:val="20"/>
              </w:rPr>
              <w:t>ქალებისა</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გოგონების</w:t>
            </w:r>
            <w:r w:rsidRPr="003B3753">
              <w:rPr>
                <w:sz w:val="20"/>
                <w:szCs w:val="20"/>
              </w:rPr>
              <w:t xml:space="preserve"> </w:t>
            </w:r>
            <w:r w:rsidRPr="003B3753">
              <w:rPr>
                <w:rFonts w:ascii="Sylfaen" w:hAnsi="Sylfaen" w:cs="Sylfaen"/>
                <w:sz w:val="20"/>
                <w:szCs w:val="20"/>
              </w:rPr>
              <w:t>საჭიროებებზე</w:t>
            </w:r>
            <w:r w:rsidRPr="003B3753">
              <w:rPr>
                <w:sz w:val="20"/>
                <w:szCs w:val="20"/>
              </w:rPr>
              <w:t>.</w:t>
            </w:r>
          </w:p>
          <w:p w:rsidR="00332DA1" w:rsidRPr="00A9681F" w:rsidRDefault="00332DA1" w:rsidP="00A9681F">
            <w:pPr>
              <w:pStyle w:val="NoSpacing"/>
              <w:jc w:val="both"/>
              <w:rPr>
                <w:sz w:val="20"/>
                <w:szCs w:val="20"/>
                <w:highlight w:val="yellow"/>
              </w:rPr>
            </w:pPr>
          </w:p>
        </w:tc>
        <w:tc>
          <w:tcPr>
            <w:tcW w:w="4648" w:type="dxa"/>
          </w:tcPr>
          <w:p w:rsidR="003C3758" w:rsidRPr="003C3758" w:rsidRDefault="003C3758" w:rsidP="003C3758">
            <w:pPr>
              <w:pStyle w:val="NoSpacing"/>
              <w:rPr>
                <w:rFonts w:ascii="Sylfaen" w:hAnsi="Sylfaen"/>
                <w:sz w:val="20"/>
                <w:szCs w:val="20"/>
                <w:lang w:val="ka-GE"/>
              </w:rPr>
            </w:pPr>
            <w:r w:rsidRPr="003C3758">
              <w:rPr>
                <w:rFonts w:ascii="Sylfaen" w:hAnsi="Sylfaen" w:cs="Sylfaen"/>
                <w:sz w:val="20"/>
                <w:szCs w:val="20"/>
              </w:rPr>
              <w:t>ზრდასრულთა</w:t>
            </w:r>
            <w:r w:rsidRPr="003C3758">
              <w:rPr>
                <w:rFonts w:cs="Arial Unicode MS"/>
                <w:sz w:val="20"/>
                <w:szCs w:val="20"/>
              </w:rPr>
              <w:t xml:space="preserve"> </w:t>
            </w:r>
            <w:r w:rsidRPr="003C3758">
              <w:rPr>
                <w:rFonts w:ascii="Sylfaen" w:hAnsi="Sylfaen" w:cs="Sylfaen"/>
                <w:sz w:val="20"/>
                <w:szCs w:val="20"/>
              </w:rPr>
              <w:t>რეაბილიტაციის</w:t>
            </w:r>
            <w:r w:rsidRPr="003C3758">
              <w:rPr>
                <w:sz w:val="20"/>
                <w:szCs w:val="20"/>
                <w:lang w:val="ka-GE"/>
              </w:rPr>
              <w:t xml:space="preserve"> </w:t>
            </w:r>
            <w:r w:rsidRPr="003C3758">
              <w:rPr>
                <w:rFonts w:cs="Arial Unicode MS"/>
                <w:sz w:val="20"/>
                <w:szCs w:val="20"/>
              </w:rPr>
              <w:t xml:space="preserve"> </w:t>
            </w:r>
            <w:r w:rsidRPr="003C3758">
              <w:rPr>
                <w:rFonts w:ascii="Sylfaen" w:hAnsi="Sylfaen" w:cs="Sylfaen"/>
                <w:sz w:val="20"/>
                <w:szCs w:val="20"/>
              </w:rPr>
              <w:t>პროგრამები</w:t>
            </w:r>
            <w:r w:rsidRPr="003C3758">
              <w:rPr>
                <w:rFonts w:ascii="Sylfaen" w:hAnsi="Sylfaen" w:cs="Sylfaen"/>
                <w:sz w:val="20"/>
                <w:szCs w:val="20"/>
                <w:lang w:val="ka-GE"/>
              </w:rPr>
              <w:t>ს</w:t>
            </w:r>
            <w:r w:rsidRPr="003C3758">
              <w:rPr>
                <w:sz w:val="20"/>
                <w:szCs w:val="20"/>
                <w:lang w:val="ka-GE"/>
              </w:rPr>
              <w:t xml:space="preserve"> </w:t>
            </w:r>
            <w:r w:rsidRPr="003C3758">
              <w:rPr>
                <w:rFonts w:ascii="Sylfaen" w:hAnsi="Sylfaen" w:cs="Sylfaen"/>
                <w:sz w:val="20"/>
                <w:szCs w:val="20"/>
              </w:rPr>
              <w:t>შემუშავ</w:t>
            </w:r>
            <w:r w:rsidRPr="003C3758">
              <w:rPr>
                <w:rFonts w:ascii="Sylfaen" w:hAnsi="Sylfaen" w:cs="Sylfaen"/>
                <w:sz w:val="20"/>
                <w:szCs w:val="20"/>
                <w:lang w:val="ka-GE"/>
              </w:rPr>
              <w:t>ებისა</w:t>
            </w:r>
            <w:r w:rsidRPr="003C3758">
              <w:rPr>
                <w:sz w:val="20"/>
                <w:szCs w:val="20"/>
                <w:lang w:val="ka-GE"/>
              </w:rPr>
              <w:t xml:space="preserve">  </w:t>
            </w:r>
            <w:r w:rsidRPr="003C3758">
              <w:rPr>
                <w:rFonts w:ascii="Sylfaen" w:hAnsi="Sylfaen" w:cs="Sylfaen"/>
                <w:sz w:val="20"/>
                <w:szCs w:val="20"/>
              </w:rPr>
              <w:t>და</w:t>
            </w:r>
            <w:r w:rsidRPr="003C3758">
              <w:rPr>
                <w:rFonts w:cs="Arial Unicode MS"/>
                <w:sz w:val="20"/>
                <w:szCs w:val="20"/>
              </w:rPr>
              <w:t xml:space="preserve"> </w:t>
            </w:r>
            <w:r w:rsidRPr="003C3758">
              <w:rPr>
                <w:rFonts w:ascii="Sylfaen" w:hAnsi="Sylfaen" w:cs="Sylfaen"/>
                <w:sz w:val="20"/>
                <w:szCs w:val="20"/>
              </w:rPr>
              <w:t>დაგეგმ</w:t>
            </w:r>
            <w:r w:rsidRPr="003C3758">
              <w:rPr>
                <w:rFonts w:ascii="Sylfaen" w:hAnsi="Sylfaen" w:cs="Sylfaen"/>
                <w:sz w:val="20"/>
                <w:szCs w:val="20"/>
                <w:lang w:val="ka-GE"/>
              </w:rPr>
              <w:t>ვის</w:t>
            </w:r>
            <w:r w:rsidRPr="003C3758">
              <w:rPr>
                <w:sz w:val="20"/>
                <w:szCs w:val="20"/>
                <w:lang w:val="ka-GE"/>
              </w:rPr>
              <w:t xml:space="preserve"> </w:t>
            </w:r>
            <w:r w:rsidRPr="003C3758">
              <w:rPr>
                <w:rFonts w:ascii="Sylfaen" w:hAnsi="Sylfaen" w:cs="Sylfaen"/>
                <w:sz w:val="20"/>
                <w:szCs w:val="20"/>
                <w:lang w:val="ka-GE"/>
              </w:rPr>
              <w:t>მიზნით</w:t>
            </w:r>
            <w:r w:rsidRPr="003C3758">
              <w:rPr>
                <w:sz w:val="20"/>
                <w:szCs w:val="20"/>
                <w:lang w:val="ka-GE"/>
              </w:rPr>
              <w:t xml:space="preserve">,  </w:t>
            </w:r>
            <w:r w:rsidRPr="003C3758">
              <w:rPr>
                <w:rFonts w:ascii="Sylfaen" w:hAnsi="Sylfaen" w:cs="Sylfaen"/>
                <w:sz w:val="20"/>
                <w:szCs w:val="20"/>
                <w:lang w:val="ka-GE"/>
              </w:rPr>
              <w:t>ემორის</w:t>
            </w:r>
            <w:r w:rsidRPr="003C3758">
              <w:rPr>
                <w:sz w:val="20"/>
                <w:szCs w:val="20"/>
                <w:lang w:val="ka-GE"/>
              </w:rPr>
              <w:t xml:space="preserve"> </w:t>
            </w:r>
            <w:r w:rsidRPr="003C3758">
              <w:rPr>
                <w:rFonts w:ascii="Sylfaen" w:hAnsi="Sylfaen" w:cs="Sylfaen"/>
                <w:sz w:val="20"/>
                <w:szCs w:val="20"/>
                <w:lang w:val="ka-GE"/>
              </w:rPr>
              <w:t>უნივერსიტეტ</w:t>
            </w:r>
            <w:r>
              <w:rPr>
                <w:rFonts w:ascii="Sylfaen" w:hAnsi="Sylfaen" w:cs="Sylfaen"/>
                <w:sz w:val="20"/>
                <w:szCs w:val="20"/>
                <w:lang w:val="ka-GE"/>
              </w:rPr>
              <w:t>ი</w:t>
            </w:r>
            <w:r w:rsidRPr="003C3758">
              <w:rPr>
                <w:sz w:val="20"/>
                <w:szCs w:val="20"/>
                <w:lang w:val="ka-GE"/>
              </w:rPr>
              <w:t xml:space="preserve"> (</w:t>
            </w:r>
            <w:r w:rsidRPr="003C3758">
              <w:rPr>
                <w:rFonts w:ascii="Sylfaen" w:hAnsi="Sylfaen" w:cs="Sylfaen"/>
                <w:sz w:val="20"/>
                <w:szCs w:val="20"/>
                <w:lang w:val="ka-GE"/>
              </w:rPr>
              <w:t>ატლანტა</w:t>
            </w:r>
            <w:r w:rsidRPr="003C3758">
              <w:rPr>
                <w:sz w:val="20"/>
                <w:szCs w:val="20"/>
                <w:lang w:val="ka-GE"/>
              </w:rPr>
              <w:t xml:space="preserve"> </w:t>
            </w:r>
            <w:r w:rsidRPr="003C3758">
              <w:rPr>
                <w:rFonts w:ascii="Sylfaen" w:hAnsi="Sylfaen" w:cs="Sylfaen"/>
                <w:sz w:val="20"/>
                <w:szCs w:val="20"/>
                <w:lang w:val="ka-GE"/>
              </w:rPr>
              <w:t>აშშ</w:t>
            </w:r>
            <w:r w:rsidRPr="003C3758">
              <w:rPr>
                <w:sz w:val="20"/>
                <w:szCs w:val="20"/>
                <w:lang w:val="ka-GE"/>
              </w:rPr>
              <w:t xml:space="preserve">)  </w:t>
            </w:r>
            <w:r w:rsidRPr="003C3758">
              <w:rPr>
                <w:rFonts w:ascii="Sylfaen" w:hAnsi="Sylfaen" w:cs="Sylfaen"/>
                <w:sz w:val="20"/>
                <w:szCs w:val="20"/>
                <w:lang w:val="ka-GE"/>
              </w:rPr>
              <w:t>აშშ</w:t>
            </w:r>
            <w:r w:rsidRPr="003C3758">
              <w:rPr>
                <w:sz w:val="20"/>
                <w:szCs w:val="20"/>
                <w:lang w:val="ka-GE"/>
              </w:rPr>
              <w:t xml:space="preserve"> </w:t>
            </w:r>
            <w:r w:rsidRPr="003C3758">
              <w:rPr>
                <w:rFonts w:ascii="Sylfaen" w:hAnsi="Sylfaen" w:cs="Sylfaen"/>
                <w:sz w:val="20"/>
                <w:szCs w:val="20"/>
                <w:lang w:val="ka-GE"/>
              </w:rPr>
              <w:t>საერთაშორისო</w:t>
            </w:r>
            <w:r w:rsidRPr="003C3758">
              <w:rPr>
                <w:sz w:val="20"/>
                <w:szCs w:val="20"/>
                <w:lang w:val="ka-GE"/>
              </w:rPr>
              <w:t xml:space="preserve"> </w:t>
            </w:r>
            <w:r w:rsidRPr="003C3758">
              <w:rPr>
                <w:rFonts w:ascii="Sylfaen" w:hAnsi="Sylfaen" w:cs="Sylfaen"/>
                <w:sz w:val="20"/>
                <w:szCs w:val="20"/>
                <w:lang w:val="ka-GE"/>
              </w:rPr>
              <w:t>განვითარების</w:t>
            </w:r>
            <w:r w:rsidRPr="003C3758">
              <w:rPr>
                <w:sz w:val="20"/>
                <w:szCs w:val="20"/>
                <w:lang w:val="ka-GE"/>
              </w:rPr>
              <w:t xml:space="preserve"> </w:t>
            </w:r>
            <w:r w:rsidRPr="003C3758">
              <w:rPr>
                <w:rFonts w:ascii="Sylfaen" w:hAnsi="Sylfaen" w:cs="Sylfaen"/>
                <w:sz w:val="20"/>
                <w:szCs w:val="20"/>
                <w:lang w:val="ka-GE"/>
              </w:rPr>
              <w:t>სა</w:t>
            </w:r>
            <w:r w:rsidR="002C7872">
              <w:rPr>
                <w:rFonts w:ascii="Sylfaen" w:hAnsi="Sylfaen" w:cs="Sylfaen"/>
                <w:sz w:val="20"/>
                <w:szCs w:val="20"/>
                <w:lang w:val="ka-GE"/>
              </w:rPr>
              <w:t>ა</w:t>
            </w:r>
            <w:r w:rsidRPr="003C3758">
              <w:rPr>
                <w:rFonts w:ascii="Sylfaen" w:hAnsi="Sylfaen" w:cs="Sylfaen"/>
                <w:sz w:val="20"/>
                <w:szCs w:val="20"/>
                <w:lang w:val="ka-GE"/>
              </w:rPr>
              <w:t>გენტოს</w:t>
            </w:r>
            <w:r w:rsidRPr="003C3758">
              <w:rPr>
                <w:sz w:val="20"/>
                <w:szCs w:val="20"/>
                <w:lang w:val="ka-GE"/>
              </w:rPr>
              <w:t xml:space="preserve"> - USAID-</w:t>
            </w:r>
            <w:r w:rsidRPr="003C3758">
              <w:rPr>
                <w:rFonts w:ascii="Sylfaen" w:hAnsi="Sylfaen" w:cs="Sylfaen"/>
                <w:sz w:val="20"/>
                <w:szCs w:val="20"/>
                <w:lang w:val="ka-GE"/>
              </w:rPr>
              <w:t>ის</w:t>
            </w:r>
            <w:r w:rsidRPr="003C3758">
              <w:rPr>
                <w:sz w:val="20"/>
                <w:szCs w:val="20"/>
                <w:lang w:val="ka-GE"/>
              </w:rPr>
              <w:t xml:space="preserve">  </w:t>
            </w:r>
            <w:r w:rsidRPr="003C3758">
              <w:rPr>
                <w:rFonts w:ascii="Sylfaen" w:hAnsi="Sylfaen" w:cs="Sylfaen"/>
                <w:sz w:val="20"/>
                <w:szCs w:val="20"/>
                <w:lang w:val="ka-GE"/>
              </w:rPr>
              <w:t>მხარდაჭერით</w:t>
            </w:r>
            <w:r>
              <w:rPr>
                <w:rFonts w:ascii="Sylfaen" w:hAnsi="Sylfaen" w:cs="Sylfaen"/>
                <w:sz w:val="20"/>
                <w:szCs w:val="20"/>
                <w:lang w:val="ka-GE"/>
              </w:rPr>
              <w:t>ა და სამინისტროსთან თანამშრომლობით</w:t>
            </w:r>
            <w:r w:rsidRPr="003C3758">
              <w:rPr>
                <w:sz w:val="20"/>
                <w:szCs w:val="20"/>
                <w:lang w:val="ka-GE"/>
              </w:rPr>
              <w:t xml:space="preserve">  </w:t>
            </w:r>
            <w:r w:rsidRPr="003C3758">
              <w:rPr>
                <w:rFonts w:ascii="Sylfaen" w:hAnsi="Sylfaen" w:cs="Sylfaen"/>
                <w:sz w:val="20"/>
                <w:szCs w:val="20"/>
                <w:lang w:val="ka-GE"/>
              </w:rPr>
              <w:t>პარტნიორ</w:t>
            </w:r>
            <w:r w:rsidRPr="003C3758">
              <w:rPr>
                <w:sz w:val="20"/>
                <w:szCs w:val="20"/>
                <w:lang w:val="ka-GE"/>
              </w:rPr>
              <w:t xml:space="preserve"> </w:t>
            </w:r>
            <w:r w:rsidRPr="003C3758">
              <w:rPr>
                <w:rFonts w:ascii="Sylfaen" w:hAnsi="Sylfaen" w:cs="Sylfaen"/>
                <w:sz w:val="20"/>
                <w:szCs w:val="20"/>
                <w:lang w:val="ka-GE"/>
              </w:rPr>
              <w:t>ორგანიზაციებთან</w:t>
            </w:r>
            <w:r w:rsidRPr="003C3758">
              <w:rPr>
                <w:sz w:val="20"/>
                <w:szCs w:val="20"/>
                <w:lang w:val="ka-GE"/>
              </w:rPr>
              <w:t xml:space="preserve">   </w:t>
            </w:r>
            <w:r w:rsidRPr="003C3758">
              <w:rPr>
                <w:rFonts w:ascii="Sylfaen" w:hAnsi="Sylfaen" w:cs="Sylfaen"/>
                <w:sz w:val="20"/>
                <w:szCs w:val="20"/>
                <w:lang w:val="ka-GE"/>
              </w:rPr>
              <w:t>ერთად</w:t>
            </w:r>
            <w:r w:rsidRPr="003C3758">
              <w:rPr>
                <w:sz w:val="20"/>
                <w:szCs w:val="20"/>
                <w:lang w:val="ka-GE"/>
              </w:rPr>
              <w:t xml:space="preserve">  </w:t>
            </w:r>
            <w:r>
              <w:rPr>
                <w:rFonts w:ascii="Sylfaen" w:hAnsi="Sylfaen"/>
                <w:sz w:val="20"/>
                <w:szCs w:val="20"/>
                <w:lang w:val="ka-GE"/>
              </w:rPr>
              <w:t xml:space="preserve">ახორციელებს </w:t>
            </w:r>
            <w:r w:rsidRPr="003C3758">
              <w:rPr>
                <w:rFonts w:ascii="Sylfaen" w:hAnsi="Sylfaen" w:cs="Sylfaen"/>
                <w:sz w:val="20"/>
                <w:szCs w:val="20"/>
                <w:lang w:val="ka-GE"/>
              </w:rPr>
              <w:t>საქართველოში</w:t>
            </w:r>
            <w:r w:rsidRPr="003C3758">
              <w:rPr>
                <w:sz w:val="20"/>
                <w:szCs w:val="20"/>
                <w:lang w:val="ka-GE"/>
              </w:rPr>
              <w:t xml:space="preserve"> </w:t>
            </w:r>
            <w:r w:rsidRPr="003C3758">
              <w:rPr>
                <w:rFonts w:ascii="Sylfaen" w:hAnsi="Sylfaen" w:cs="Sylfaen"/>
                <w:sz w:val="20"/>
                <w:szCs w:val="20"/>
                <w:lang w:val="ka-GE"/>
              </w:rPr>
              <w:t>ფიზიკური</w:t>
            </w:r>
            <w:r w:rsidRPr="003C3758">
              <w:rPr>
                <w:sz w:val="20"/>
                <w:szCs w:val="20"/>
                <w:lang w:val="ka-GE"/>
              </w:rPr>
              <w:t xml:space="preserve"> </w:t>
            </w:r>
            <w:r w:rsidRPr="003C3758">
              <w:rPr>
                <w:rFonts w:ascii="Sylfaen" w:hAnsi="Sylfaen" w:cs="Sylfaen"/>
                <w:sz w:val="20"/>
                <w:szCs w:val="20"/>
                <w:lang w:val="ka-GE"/>
              </w:rPr>
              <w:t>რეაბილიტაციის</w:t>
            </w:r>
            <w:r w:rsidRPr="003C3758">
              <w:rPr>
                <w:sz w:val="20"/>
                <w:szCs w:val="20"/>
                <w:lang w:val="ka-GE"/>
              </w:rPr>
              <w:t xml:space="preserve"> </w:t>
            </w:r>
            <w:r w:rsidRPr="003C3758">
              <w:rPr>
                <w:rFonts w:ascii="Sylfaen" w:hAnsi="Sylfaen" w:cs="Sylfaen"/>
                <w:sz w:val="20"/>
                <w:szCs w:val="20"/>
                <w:lang w:val="ka-GE"/>
              </w:rPr>
              <w:t>პროექტ</w:t>
            </w:r>
            <w:r>
              <w:rPr>
                <w:rFonts w:ascii="Sylfaen" w:hAnsi="Sylfaen" w:cs="Sylfaen"/>
                <w:sz w:val="20"/>
                <w:szCs w:val="20"/>
                <w:lang w:val="ka-GE"/>
              </w:rPr>
              <w:t xml:space="preserve">ს, </w:t>
            </w:r>
            <w:r w:rsidRPr="003C3758">
              <w:rPr>
                <w:sz w:val="20"/>
                <w:szCs w:val="20"/>
                <w:lang w:val="ka-GE"/>
              </w:rPr>
              <w:t xml:space="preserve"> </w:t>
            </w:r>
            <w:r>
              <w:rPr>
                <w:rFonts w:ascii="Sylfaen" w:hAnsi="Sylfaen"/>
                <w:sz w:val="20"/>
                <w:szCs w:val="20"/>
                <w:lang w:val="ka-GE"/>
              </w:rPr>
              <w:t xml:space="preserve">რომელიც </w:t>
            </w:r>
            <w:r w:rsidRPr="003C3758">
              <w:rPr>
                <w:rFonts w:ascii="Sylfaen" w:hAnsi="Sylfaen" w:cs="Sylfaen"/>
                <w:sz w:val="20"/>
                <w:szCs w:val="20"/>
                <w:lang w:val="ka-GE"/>
              </w:rPr>
              <w:t>მიზნად</w:t>
            </w:r>
            <w:r w:rsidRPr="003C3758">
              <w:rPr>
                <w:sz w:val="20"/>
                <w:szCs w:val="20"/>
                <w:lang w:val="ka-GE"/>
              </w:rPr>
              <w:t xml:space="preserve"> </w:t>
            </w:r>
            <w:r w:rsidRPr="003C3758">
              <w:rPr>
                <w:rFonts w:ascii="Sylfaen" w:hAnsi="Sylfaen" w:cs="Sylfaen"/>
                <w:sz w:val="20"/>
                <w:szCs w:val="20"/>
                <w:lang w:val="ka-GE"/>
              </w:rPr>
              <w:t>ისახავს</w:t>
            </w:r>
            <w:r w:rsidRPr="003C3758">
              <w:rPr>
                <w:sz w:val="20"/>
                <w:szCs w:val="20"/>
                <w:lang w:val="ka-GE"/>
              </w:rPr>
              <w:t xml:space="preserve"> </w:t>
            </w:r>
            <w:r w:rsidRPr="003C3758">
              <w:rPr>
                <w:rFonts w:ascii="Sylfaen" w:hAnsi="Sylfaen" w:cs="Sylfaen"/>
                <w:sz w:val="20"/>
                <w:szCs w:val="20"/>
                <w:lang w:val="ka-GE"/>
              </w:rPr>
              <w:t>საქართველოში</w:t>
            </w:r>
            <w:r w:rsidRPr="003C3758">
              <w:rPr>
                <w:sz w:val="20"/>
                <w:szCs w:val="20"/>
                <w:lang w:val="ka-GE"/>
              </w:rPr>
              <w:t xml:space="preserve"> </w:t>
            </w:r>
            <w:r w:rsidRPr="003C3758">
              <w:rPr>
                <w:rFonts w:ascii="Sylfaen" w:hAnsi="Sylfaen" w:cs="Sylfaen"/>
                <w:sz w:val="20"/>
                <w:szCs w:val="20"/>
                <w:lang w:val="ka-GE"/>
              </w:rPr>
              <w:t>ფიზიკური</w:t>
            </w:r>
            <w:r w:rsidRPr="003C3758">
              <w:rPr>
                <w:sz w:val="20"/>
                <w:szCs w:val="20"/>
                <w:lang w:val="ka-GE"/>
              </w:rPr>
              <w:t xml:space="preserve"> </w:t>
            </w:r>
            <w:r w:rsidRPr="003C3758">
              <w:rPr>
                <w:rFonts w:ascii="Sylfaen" w:hAnsi="Sylfaen" w:cs="Sylfaen"/>
                <w:sz w:val="20"/>
                <w:szCs w:val="20"/>
                <w:lang w:val="ka-GE"/>
              </w:rPr>
              <w:t>რეაბილიტაციის</w:t>
            </w:r>
            <w:r>
              <w:rPr>
                <w:rFonts w:ascii="Sylfaen" w:hAnsi="Sylfaen" w:cs="Sylfaen"/>
                <w:sz w:val="20"/>
                <w:szCs w:val="20"/>
                <w:lang w:val="ka-GE"/>
              </w:rPr>
              <w:t xml:space="preserve"> </w:t>
            </w:r>
            <w:r w:rsidRPr="003C3758">
              <w:rPr>
                <w:rFonts w:ascii="Sylfaen" w:hAnsi="Sylfaen" w:cs="Sylfaen"/>
                <w:sz w:val="20"/>
                <w:szCs w:val="20"/>
                <w:lang w:val="ka-GE"/>
              </w:rPr>
              <w:t>პროფესიის</w:t>
            </w:r>
            <w:r w:rsidRPr="003C3758">
              <w:rPr>
                <w:sz w:val="20"/>
                <w:szCs w:val="20"/>
                <w:lang w:val="ka-GE"/>
              </w:rPr>
              <w:t xml:space="preserve"> </w:t>
            </w:r>
            <w:r w:rsidRPr="003C3758">
              <w:rPr>
                <w:rFonts w:ascii="Sylfaen" w:hAnsi="Sylfaen" w:cs="Sylfaen"/>
                <w:sz w:val="20"/>
                <w:szCs w:val="20"/>
                <w:lang w:val="ka-GE"/>
              </w:rPr>
              <w:t>გაძლიერების</w:t>
            </w:r>
            <w:r w:rsidRPr="003C3758">
              <w:rPr>
                <w:sz w:val="20"/>
                <w:szCs w:val="20"/>
                <w:lang w:val="ka-GE"/>
              </w:rPr>
              <w:t xml:space="preserve">, </w:t>
            </w:r>
            <w:r w:rsidRPr="00A62D1A">
              <w:rPr>
                <w:rFonts w:ascii="Sylfaen" w:hAnsi="Sylfaen" w:cs="Sylfaen"/>
                <w:b/>
                <w:sz w:val="20"/>
                <w:szCs w:val="20"/>
                <w:lang w:val="ka-GE"/>
              </w:rPr>
              <w:t>სპეციალისტების</w:t>
            </w:r>
            <w:r w:rsidRPr="00A62D1A">
              <w:rPr>
                <w:b/>
                <w:sz w:val="20"/>
                <w:szCs w:val="20"/>
                <w:lang w:val="ka-GE"/>
              </w:rPr>
              <w:t xml:space="preserve"> </w:t>
            </w:r>
            <w:r w:rsidRPr="00A62D1A">
              <w:rPr>
                <w:rFonts w:ascii="Sylfaen" w:hAnsi="Sylfaen" w:cs="Sylfaen"/>
                <w:b/>
                <w:sz w:val="20"/>
                <w:szCs w:val="20"/>
                <w:lang w:val="ka-GE"/>
              </w:rPr>
              <w:t>გადამზადების</w:t>
            </w:r>
            <w:r w:rsidRPr="003C3758">
              <w:rPr>
                <w:sz w:val="20"/>
                <w:szCs w:val="20"/>
                <w:lang w:val="ka-GE"/>
              </w:rPr>
              <w:t xml:space="preserve">, </w:t>
            </w:r>
            <w:r w:rsidRPr="003C3758">
              <w:rPr>
                <w:rFonts w:ascii="Sylfaen" w:hAnsi="Sylfaen" w:cs="Sylfaen"/>
                <w:sz w:val="20"/>
                <w:szCs w:val="20"/>
                <w:lang w:val="ka-GE"/>
              </w:rPr>
              <w:t>მომსახურების</w:t>
            </w:r>
            <w:r w:rsidRPr="003C3758">
              <w:rPr>
                <w:sz w:val="20"/>
                <w:szCs w:val="20"/>
                <w:lang w:val="ka-GE"/>
              </w:rPr>
              <w:t xml:space="preserve"> </w:t>
            </w:r>
            <w:r w:rsidRPr="003C3758">
              <w:rPr>
                <w:rFonts w:ascii="Sylfaen" w:hAnsi="Sylfaen" w:cs="Sylfaen"/>
                <w:sz w:val="20"/>
                <w:szCs w:val="20"/>
                <w:lang w:val="ka-GE"/>
              </w:rPr>
              <w:t>გაუმჯობესების</w:t>
            </w:r>
            <w:r w:rsidRPr="003C3758">
              <w:rPr>
                <w:sz w:val="20"/>
                <w:szCs w:val="20"/>
                <w:lang w:val="ka-GE"/>
              </w:rPr>
              <w:t xml:space="preserve">, </w:t>
            </w:r>
            <w:r w:rsidRPr="003C3758">
              <w:rPr>
                <w:rFonts w:ascii="Sylfaen" w:hAnsi="Sylfaen" w:cs="Sylfaen"/>
                <w:sz w:val="20"/>
                <w:szCs w:val="20"/>
                <w:lang w:val="ka-GE"/>
              </w:rPr>
              <w:t>შშმ</w:t>
            </w:r>
            <w:r w:rsidRPr="003C3758">
              <w:rPr>
                <w:sz w:val="20"/>
                <w:szCs w:val="20"/>
                <w:lang w:val="ka-GE"/>
              </w:rPr>
              <w:t xml:space="preserve"> </w:t>
            </w:r>
            <w:r w:rsidRPr="003C3758">
              <w:rPr>
                <w:rFonts w:ascii="Sylfaen" w:hAnsi="Sylfaen" w:cs="Sylfaen"/>
                <w:sz w:val="20"/>
                <w:szCs w:val="20"/>
                <w:lang w:val="ka-GE"/>
              </w:rPr>
              <w:t>პირებისათვის</w:t>
            </w:r>
            <w:r w:rsidRPr="003C3758">
              <w:rPr>
                <w:sz w:val="20"/>
                <w:szCs w:val="20"/>
                <w:lang w:val="ka-GE"/>
              </w:rPr>
              <w:t xml:space="preserve"> </w:t>
            </w:r>
            <w:r w:rsidRPr="003C3758">
              <w:rPr>
                <w:rFonts w:ascii="Sylfaen" w:hAnsi="Sylfaen" w:cs="Sylfaen"/>
                <w:sz w:val="20"/>
                <w:szCs w:val="20"/>
                <w:lang w:val="ka-GE"/>
              </w:rPr>
              <w:t>დამხმარე</w:t>
            </w:r>
            <w:r w:rsidRPr="003C3758">
              <w:rPr>
                <w:sz w:val="20"/>
                <w:szCs w:val="20"/>
                <w:lang w:val="ka-GE"/>
              </w:rPr>
              <w:t xml:space="preserve"> </w:t>
            </w:r>
            <w:r w:rsidRPr="003C3758">
              <w:rPr>
                <w:rFonts w:ascii="Sylfaen" w:hAnsi="Sylfaen" w:cs="Sylfaen"/>
                <w:sz w:val="20"/>
                <w:szCs w:val="20"/>
                <w:lang w:val="ka-GE"/>
              </w:rPr>
              <w:t>და</w:t>
            </w:r>
            <w:r w:rsidRPr="003C3758">
              <w:rPr>
                <w:sz w:val="20"/>
                <w:szCs w:val="20"/>
                <w:lang w:val="ka-GE"/>
              </w:rPr>
              <w:t xml:space="preserve"> </w:t>
            </w:r>
            <w:r w:rsidRPr="003C3758">
              <w:rPr>
                <w:rFonts w:ascii="Sylfaen" w:hAnsi="Sylfaen" w:cs="Sylfaen"/>
                <w:sz w:val="20"/>
                <w:szCs w:val="20"/>
                <w:lang w:val="ka-GE"/>
              </w:rPr>
              <w:t>ტექნოლოგიური</w:t>
            </w:r>
            <w:r w:rsidRPr="003C3758">
              <w:rPr>
                <w:sz w:val="20"/>
                <w:szCs w:val="20"/>
                <w:lang w:val="ka-GE"/>
              </w:rPr>
              <w:t xml:space="preserve"> </w:t>
            </w:r>
            <w:r w:rsidRPr="003C3758">
              <w:rPr>
                <w:rFonts w:ascii="Sylfaen" w:hAnsi="Sylfaen" w:cs="Sylfaen"/>
                <w:sz w:val="20"/>
                <w:szCs w:val="20"/>
                <w:lang w:val="ka-GE"/>
              </w:rPr>
              <w:t>საშუალებების</w:t>
            </w:r>
            <w:r w:rsidRPr="003C3758">
              <w:rPr>
                <w:sz w:val="20"/>
                <w:szCs w:val="20"/>
                <w:lang w:val="ka-GE"/>
              </w:rPr>
              <w:t xml:space="preserve"> </w:t>
            </w:r>
            <w:r w:rsidRPr="003C3758">
              <w:rPr>
                <w:rFonts w:ascii="Sylfaen" w:hAnsi="Sylfaen" w:cs="Sylfaen"/>
                <w:sz w:val="20"/>
                <w:szCs w:val="20"/>
                <w:lang w:val="ka-GE"/>
              </w:rPr>
              <w:t>ხელმისაწვდომობისა</w:t>
            </w:r>
            <w:r w:rsidRPr="003C3758">
              <w:rPr>
                <w:sz w:val="20"/>
                <w:szCs w:val="20"/>
                <w:lang w:val="ka-GE"/>
              </w:rPr>
              <w:t xml:space="preserve"> </w:t>
            </w:r>
            <w:r w:rsidRPr="003C3758">
              <w:rPr>
                <w:rFonts w:ascii="Sylfaen" w:hAnsi="Sylfaen" w:cs="Sylfaen"/>
                <w:sz w:val="20"/>
                <w:szCs w:val="20"/>
                <w:lang w:val="ka-GE"/>
              </w:rPr>
              <w:t>და</w:t>
            </w:r>
            <w:r w:rsidRPr="003C3758">
              <w:rPr>
                <w:sz w:val="20"/>
                <w:szCs w:val="20"/>
                <w:lang w:val="ka-GE"/>
              </w:rPr>
              <w:t xml:space="preserve"> </w:t>
            </w:r>
            <w:r w:rsidRPr="003C3758">
              <w:rPr>
                <w:rFonts w:ascii="Sylfaen" w:hAnsi="Sylfaen" w:cs="Sylfaen"/>
                <w:sz w:val="20"/>
                <w:szCs w:val="20"/>
                <w:lang w:val="ka-GE"/>
              </w:rPr>
              <w:t>სხვა</w:t>
            </w:r>
            <w:r w:rsidRPr="003C3758">
              <w:rPr>
                <w:sz w:val="20"/>
                <w:szCs w:val="20"/>
                <w:lang w:val="ka-GE"/>
              </w:rPr>
              <w:t xml:space="preserve"> </w:t>
            </w:r>
            <w:r w:rsidRPr="003C3758">
              <w:rPr>
                <w:rFonts w:ascii="Sylfaen" w:hAnsi="Sylfaen" w:cs="Sylfaen"/>
                <w:sz w:val="20"/>
                <w:szCs w:val="20"/>
                <w:lang w:val="ka-GE"/>
              </w:rPr>
              <w:t>ღონისძიებების</w:t>
            </w:r>
            <w:r w:rsidRPr="003C3758">
              <w:rPr>
                <w:sz w:val="20"/>
                <w:szCs w:val="20"/>
                <w:lang w:val="ka-GE"/>
              </w:rPr>
              <w:t xml:space="preserve"> </w:t>
            </w:r>
            <w:r w:rsidRPr="003C3758">
              <w:rPr>
                <w:rFonts w:ascii="Sylfaen" w:hAnsi="Sylfaen" w:cs="Sylfaen"/>
                <w:sz w:val="20"/>
                <w:szCs w:val="20"/>
                <w:lang w:val="ka-GE"/>
              </w:rPr>
              <w:t>ხელშეწყობას</w:t>
            </w:r>
            <w:r w:rsidRPr="003C3758">
              <w:rPr>
                <w:sz w:val="20"/>
                <w:szCs w:val="20"/>
                <w:lang w:val="ka-GE"/>
              </w:rPr>
              <w:t xml:space="preserve">. </w:t>
            </w:r>
            <w:r w:rsidRPr="003C3758">
              <w:rPr>
                <w:rFonts w:ascii="Sylfaen" w:hAnsi="Sylfaen" w:cs="Sylfaen"/>
                <w:sz w:val="20"/>
                <w:szCs w:val="20"/>
              </w:rPr>
              <w:t>პროექტის</w:t>
            </w:r>
            <w:r w:rsidRPr="003C3758">
              <w:rPr>
                <w:sz w:val="20"/>
                <w:szCs w:val="20"/>
              </w:rPr>
              <w:t xml:space="preserve"> </w:t>
            </w:r>
            <w:r w:rsidRPr="003C3758">
              <w:rPr>
                <w:rFonts w:ascii="Sylfaen" w:hAnsi="Sylfaen" w:cs="Sylfaen"/>
                <w:sz w:val="20"/>
                <w:szCs w:val="20"/>
              </w:rPr>
              <w:t>ფარგლებში</w:t>
            </w:r>
            <w:r w:rsidRPr="003C3758">
              <w:rPr>
                <w:sz w:val="20"/>
                <w:szCs w:val="20"/>
              </w:rPr>
              <w:t xml:space="preserve"> </w:t>
            </w:r>
            <w:r w:rsidRPr="003C3758">
              <w:rPr>
                <w:rFonts w:ascii="Sylfaen" w:hAnsi="Sylfaen" w:cs="Sylfaen"/>
                <w:sz w:val="20"/>
                <w:szCs w:val="20"/>
              </w:rPr>
              <w:t>დასრულდა</w:t>
            </w:r>
            <w:r w:rsidRPr="003C3758">
              <w:rPr>
                <w:sz w:val="20"/>
                <w:szCs w:val="20"/>
              </w:rPr>
              <w:t xml:space="preserve"> </w:t>
            </w:r>
            <w:r w:rsidRPr="003C3758">
              <w:rPr>
                <w:rFonts w:ascii="Sylfaen" w:hAnsi="Sylfaen" w:cs="Sylfaen"/>
                <w:sz w:val="20"/>
                <w:szCs w:val="20"/>
              </w:rPr>
              <w:t>ტრენერთა</w:t>
            </w:r>
            <w:r w:rsidRPr="003C3758">
              <w:rPr>
                <w:sz w:val="20"/>
                <w:szCs w:val="20"/>
              </w:rPr>
              <w:t xml:space="preserve"> </w:t>
            </w:r>
            <w:r w:rsidRPr="003C3758">
              <w:rPr>
                <w:rFonts w:ascii="Sylfaen" w:hAnsi="Sylfaen" w:cs="Sylfaen"/>
                <w:sz w:val="20"/>
                <w:szCs w:val="20"/>
              </w:rPr>
              <w:t>გადამზადების</w:t>
            </w:r>
            <w:r w:rsidRPr="003C3758">
              <w:rPr>
                <w:sz w:val="20"/>
                <w:szCs w:val="20"/>
              </w:rPr>
              <w:t xml:space="preserve"> </w:t>
            </w:r>
            <w:r w:rsidRPr="003C3758">
              <w:rPr>
                <w:rFonts w:ascii="Sylfaen" w:hAnsi="Sylfaen" w:cs="Sylfaen"/>
                <w:sz w:val="20"/>
                <w:szCs w:val="20"/>
              </w:rPr>
              <w:t>ორი</w:t>
            </w:r>
            <w:r w:rsidRPr="003C3758">
              <w:rPr>
                <w:sz w:val="20"/>
                <w:szCs w:val="20"/>
              </w:rPr>
              <w:t xml:space="preserve"> </w:t>
            </w:r>
            <w:r w:rsidRPr="003C3758">
              <w:rPr>
                <w:rFonts w:ascii="Sylfaen" w:hAnsi="Sylfaen" w:cs="Sylfaen"/>
                <w:sz w:val="20"/>
                <w:szCs w:val="20"/>
              </w:rPr>
              <w:t>ეტაპი</w:t>
            </w:r>
            <w:r w:rsidRPr="003C3758">
              <w:rPr>
                <w:sz w:val="20"/>
                <w:szCs w:val="20"/>
              </w:rPr>
              <w:t xml:space="preserve">. </w:t>
            </w:r>
            <w:r w:rsidRPr="003C3758">
              <w:rPr>
                <w:rFonts w:ascii="Sylfaen" w:hAnsi="Sylfaen" w:cs="Sylfaen"/>
                <w:sz w:val="20"/>
                <w:szCs w:val="20"/>
              </w:rPr>
              <w:t>პირველ</w:t>
            </w:r>
            <w:r w:rsidRPr="003C3758">
              <w:rPr>
                <w:sz w:val="20"/>
                <w:szCs w:val="20"/>
              </w:rPr>
              <w:t xml:space="preserve"> </w:t>
            </w:r>
            <w:r w:rsidRPr="003C3758">
              <w:rPr>
                <w:rFonts w:ascii="Sylfaen" w:hAnsi="Sylfaen" w:cs="Sylfaen"/>
                <w:sz w:val="20"/>
                <w:szCs w:val="20"/>
              </w:rPr>
              <w:t>ეტაპზე</w:t>
            </w:r>
            <w:r w:rsidRPr="003C3758">
              <w:rPr>
                <w:sz w:val="20"/>
                <w:szCs w:val="20"/>
              </w:rPr>
              <w:t xml:space="preserve"> </w:t>
            </w:r>
            <w:r w:rsidRPr="003C3758">
              <w:rPr>
                <w:rFonts w:ascii="Sylfaen" w:hAnsi="Sylfaen" w:cs="Sylfaen"/>
                <w:sz w:val="20"/>
                <w:szCs w:val="20"/>
              </w:rPr>
              <w:t>ამერიკელმა</w:t>
            </w:r>
            <w:r w:rsidRPr="003C3758">
              <w:rPr>
                <w:sz w:val="20"/>
                <w:szCs w:val="20"/>
              </w:rPr>
              <w:t xml:space="preserve"> </w:t>
            </w:r>
            <w:r w:rsidRPr="003C3758">
              <w:rPr>
                <w:rFonts w:ascii="Sylfaen" w:hAnsi="Sylfaen" w:cs="Sylfaen"/>
                <w:sz w:val="20"/>
                <w:szCs w:val="20"/>
              </w:rPr>
              <w:t>სპეციალისტებმა</w:t>
            </w:r>
            <w:r w:rsidRPr="003C3758">
              <w:rPr>
                <w:sz w:val="20"/>
                <w:szCs w:val="20"/>
              </w:rPr>
              <w:t xml:space="preserve"> 8-</w:t>
            </w:r>
            <w:r w:rsidRPr="003C3758">
              <w:rPr>
                <w:rFonts w:ascii="Sylfaen" w:hAnsi="Sylfaen" w:cs="Sylfaen"/>
                <w:sz w:val="20"/>
                <w:szCs w:val="20"/>
              </w:rPr>
              <w:t>კვირიანი</w:t>
            </w:r>
            <w:r w:rsidRPr="003C3758">
              <w:rPr>
                <w:sz w:val="20"/>
                <w:szCs w:val="20"/>
              </w:rPr>
              <w:t xml:space="preserve"> </w:t>
            </w:r>
            <w:r w:rsidRPr="003C3758">
              <w:rPr>
                <w:rFonts w:ascii="Sylfaen" w:hAnsi="Sylfaen" w:cs="Sylfaen"/>
                <w:sz w:val="20"/>
                <w:szCs w:val="20"/>
              </w:rPr>
              <w:t>ტრენინგი</w:t>
            </w:r>
            <w:r w:rsidRPr="003C3758">
              <w:rPr>
                <w:sz w:val="20"/>
                <w:szCs w:val="20"/>
              </w:rPr>
              <w:t xml:space="preserve"> </w:t>
            </w:r>
            <w:r w:rsidRPr="003C3758">
              <w:rPr>
                <w:rFonts w:ascii="Sylfaen" w:hAnsi="Sylfaen" w:cs="Sylfaen"/>
                <w:sz w:val="20"/>
                <w:szCs w:val="20"/>
              </w:rPr>
              <w:t>ჩაატარეს</w:t>
            </w:r>
            <w:r w:rsidRPr="003C3758">
              <w:rPr>
                <w:sz w:val="20"/>
                <w:szCs w:val="20"/>
              </w:rPr>
              <w:t xml:space="preserve"> </w:t>
            </w:r>
            <w:r w:rsidRPr="003C3758">
              <w:rPr>
                <w:rFonts w:ascii="Sylfaen" w:hAnsi="Sylfaen" w:cs="Sylfaen"/>
                <w:sz w:val="20"/>
                <w:szCs w:val="20"/>
              </w:rPr>
              <w:t>ქართველ</w:t>
            </w:r>
            <w:r w:rsidRPr="003C3758">
              <w:rPr>
                <w:sz w:val="20"/>
                <w:szCs w:val="20"/>
              </w:rPr>
              <w:t xml:space="preserve"> </w:t>
            </w:r>
            <w:r w:rsidRPr="003C3758">
              <w:rPr>
                <w:rFonts w:ascii="Sylfaen" w:hAnsi="Sylfaen" w:cs="Sylfaen"/>
                <w:sz w:val="20"/>
                <w:szCs w:val="20"/>
              </w:rPr>
              <w:t>სპეციალიტებთან</w:t>
            </w:r>
            <w:r w:rsidRPr="003C3758">
              <w:rPr>
                <w:sz w:val="20"/>
                <w:szCs w:val="20"/>
              </w:rPr>
              <w:t xml:space="preserve">; </w:t>
            </w:r>
            <w:r w:rsidRPr="003C3758">
              <w:rPr>
                <w:rFonts w:ascii="Sylfaen" w:hAnsi="Sylfaen" w:cs="Sylfaen"/>
                <w:sz w:val="20"/>
                <w:szCs w:val="20"/>
              </w:rPr>
              <w:t>მეორე</w:t>
            </w:r>
            <w:r w:rsidRPr="003C3758">
              <w:rPr>
                <w:sz w:val="20"/>
                <w:szCs w:val="20"/>
              </w:rPr>
              <w:t xml:space="preserve"> </w:t>
            </w:r>
            <w:r w:rsidRPr="003C3758">
              <w:rPr>
                <w:rFonts w:ascii="Sylfaen" w:hAnsi="Sylfaen" w:cs="Sylfaen"/>
                <w:sz w:val="20"/>
                <w:szCs w:val="20"/>
              </w:rPr>
              <w:t>ეტაპზე</w:t>
            </w:r>
            <w:r w:rsidRPr="003C3758">
              <w:rPr>
                <w:sz w:val="20"/>
                <w:szCs w:val="20"/>
              </w:rPr>
              <w:t xml:space="preserve"> </w:t>
            </w:r>
            <w:r w:rsidRPr="003C3758">
              <w:rPr>
                <w:rFonts w:ascii="Sylfaen" w:hAnsi="Sylfaen" w:cs="Sylfaen"/>
                <w:sz w:val="20"/>
                <w:szCs w:val="20"/>
              </w:rPr>
              <w:t>კი</w:t>
            </w:r>
            <w:r w:rsidRPr="003C3758">
              <w:rPr>
                <w:sz w:val="20"/>
                <w:szCs w:val="20"/>
              </w:rPr>
              <w:t xml:space="preserve"> </w:t>
            </w:r>
            <w:r w:rsidRPr="003C3758">
              <w:rPr>
                <w:rFonts w:ascii="Sylfaen" w:hAnsi="Sylfaen" w:cs="Sylfaen"/>
                <w:sz w:val="20"/>
                <w:szCs w:val="20"/>
              </w:rPr>
              <w:t>უკვე</w:t>
            </w:r>
            <w:r w:rsidRPr="003C3758">
              <w:rPr>
                <w:sz w:val="20"/>
                <w:szCs w:val="20"/>
              </w:rPr>
              <w:t xml:space="preserve"> </w:t>
            </w:r>
            <w:r w:rsidRPr="003C3758">
              <w:rPr>
                <w:rFonts w:ascii="Sylfaen" w:hAnsi="Sylfaen" w:cs="Sylfaen"/>
                <w:sz w:val="20"/>
                <w:szCs w:val="20"/>
              </w:rPr>
              <w:t>შერჩეულმა</w:t>
            </w:r>
            <w:r w:rsidRPr="003C3758">
              <w:rPr>
                <w:sz w:val="20"/>
                <w:szCs w:val="20"/>
              </w:rPr>
              <w:t xml:space="preserve"> </w:t>
            </w:r>
            <w:r w:rsidRPr="003C3758">
              <w:rPr>
                <w:rFonts w:ascii="Sylfaen" w:hAnsi="Sylfaen" w:cs="Sylfaen"/>
                <w:sz w:val="20"/>
                <w:szCs w:val="20"/>
              </w:rPr>
              <w:t>ქართველმა</w:t>
            </w:r>
            <w:r w:rsidRPr="003C3758">
              <w:rPr>
                <w:sz w:val="20"/>
                <w:szCs w:val="20"/>
              </w:rPr>
              <w:t xml:space="preserve"> </w:t>
            </w:r>
            <w:r w:rsidRPr="003C3758">
              <w:rPr>
                <w:rFonts w:ascii="Sylfaen" w:hAnsi="Sylfaen" w:cs="Sylfaen"/>
                <w:sz w:val="20"/>
                <w:szCs w:val="20"/>
              </w:rPr>
              <w:t>სპეციალიტებმა</w:t>
            </w:r>
            <w:r w:rsidRPr="003C3758">
              <w:rPr>
                <w:sz w:val="20"/>
                <w:szCs w:val="20"/>
              </w:rPr>
              <w:t xml:space="preserve">, </w:t>
            </w:r>
            <w:r w:rsidRPr="003C3758">
              <w:rPr>
                <w:rFonts w:ascii="Sylfaen" w:hAnsi="Sylfaen" w:cs="Sylfaen"/>
                <w:sz w:val="20"/>
                <w:szCs w:val="20"/>
              </w:rPr>
              <w:t>ამერიკელების</w:t>
            </w:r>
            <w:r w:rsidRPr="003C3758">
              <w:rPr>
                <w:sz w:val="20"/>
                <w:szCs w:val="20"/>
              </w:rPr>
              <w:t xml:space="preserve"> </w:t>
            </w:r>
            <w:r w:rsidRPr="003C3758">
              <w:rPr>
                <w:rFonts w:ascii="Sylfaen" w:hAnsi="Sylfaen" w:cs="Sylfaen"/>
                <w:sz w:val="20"/>
                <w:szCs w:val="20"/>
              </w:rPr>
              <w:t>დახმარებით</w:t>
            </w:r>
            <w:r w:rsidRPr="003C3758">
              <w:rPr>
                <w:sz w:val="20"/>
                <w:szCs w:val="20"/>
              </w:rPr>
              <w:t xml:space="preserve">, </w:t>
            </w:r>
            <w:r w:rsidRPr="003C3758">
              <w:rPr>
                <w:rFonts w:ascii="Sylfaen" w:hAnsi="Sylfaen" w:cs="Sylfaen"/>
                <w:sz w:val="20"/>
                <w:szCs w:val="20"/>
              </w:rPr>
              <w:t>ასევე</w:t>
            </w:r>
            <w:r w:rsidRPr="003C3758">
              <w:rPr>
                <w:sz w:val="20"/>
                <w:szCs w:val="20"/>
              </w:rPr>
              <w:t xml:space="preserve"> </w:t>
            </w:r>
            <w:r w:rsidRPr="003C3758">
              <w:rPr>
                <w:rFonts w:ascii="Sylfaen" w:hAnsi="Sylfaen" w:cs="Sylfaen"/>
                <w:sz w:val="20"/>
                <w:szCs w:val="20"/>
              </w:rPr>
              <w:t>რვა</w:t>
            </w:r>
            <w:r w:rsidRPr="003C3758">
              <w:rPr>
                <w:sz w:val="20"/>
                <w:szCs w:val="20"/>
              </w:rPr>
              <w:t xml:space="preserve"> </w:t>
            </w:r>
            <w:r w:rsidRPr="003C3758">
              <w:rPr>
                <w:rFonts w:ascii="Sylfaen" w:hAnsi="Sylfaen" w:cs="Sylfaen"/>
                <w:sz w:val="20"/>
                <w:szCs w:val="20"/>
              </w:rPr>
              <w:t>კვირის</w:t>
            </w:r>
            <w:r w:rsidRPr="003C3758">
              <w:rPr>
                <w:sz w:val="20"/>
                <w:szCs w:val="20"/>
              </w:rPr>
              <w:t xml:space="preserve"> </w:t>
            </w:r>
            <w:r w:rsidRPr="003C3758">
              <w:rPr>
                <w:rFonts w:ascii="Sylfaen" w:hAnsi="Sylfaen" w:cs="Sylfaen"/>
                <w:sz w:val="20"/>
                <w:szCs w:val="20"/>
              </w:rPr>
              <w:t>განმავლობაში</w:t>
            </w:r>
            <w:r w:rsidRPr="003C3758">
              <w:rPr>
                <w:sz w:val="20"/>
                <w:szCs w:val="20"/>
              </w:rPr>
              <w:t xml:space="preserve"> </w:t>
            </w:r>
            <w:r w:rsidRPr="003C3758">
              <w:rPr>
                <w:rFonts w:ascii="Sylfaen" w:hAnsi="Sylfaen" w:cs="Sylfaen"/>
                <w:sz w:val="20"/>
                <w:szCs w:val="20"/>
              </w:rPr>
              <w:t>გადაამზადეს</w:t>
            </w:r>
            <w:r w:rsidRPr="003C3758">
              <w:rPr>
                <w:sz w:val="20"/>
                <w:szCs w:val="20"/>
              </w:rPr>
              <w:t xml:space="preserve"> </w:t>
            </w:r>
            <w:r w:rsidRPr="003C3758">
              <w:rPr>
                <w:rFonts w:ascii="Sylfaen" w:hAnsi="Sylfaen" w:cs="Sylfaen"/>
                <w:sz w:val="20"/>
                <w:szCs w:val="20"/>
              </w:rPr>
              <w:t>სხვა</w:t>
            </w:r>
            <w:r w:rsidRPr="003C3758">
              <w:rPr>
                <w:sz w:val="20"/>
                <w:szCs w:val="20"/>
              </w:rPr>
              <w:t xml:space="preserve"> </w:t>
            </w:r>
            <w:r w:rsidRPr="003C3758">
              <w:rPr>
                <w:rFonts w:ascii="Sylfaen" w:hAnsi="Sylfaen" w:cs="Sylfaen"/>
                <w:sz w:val="20"/>
                <w:szCs w:val="20"/>
              </w:rPr>
              <w:t>ქართველი</w:t>
            </w:r>
            <w:r w:rsidRPr="003C3758">
              <w:rPr>
                <w:sz w:val="20"/>
                <w:szCs w:val="20"/>
              </w:rPr>
              <w:t xml:space="preserve"> </w:t>
            </w:r>
            <w:r w:rsidRPr="003C3758">
              <w:rPr>
                <w:rFonts w:ascii="Sylfaen" w:hAnsi="Sylfaen" w:cs="Sylfaen"/>
                <w:sz w:val="20"/>
                <w:szCs w:val="20"/>
              </w:rPr>
              <w:t>სპეციალიტები</w:t>
            </w:r>
            <w:r w:rsidRPr="003C3758">
              <w:rPr>
                <w:sz w:val="20"/>
                <w:szCs w:val="20"/>
              </w:rPr>
              <w:t xml:space="preserve">. </w:t>
            </w:r>
            <w:r w:rsidRPr="003C3758">
              <w:rPr>
                <w:rFonts w:ascii="Sylfaen" w:hAnsi="Sylfaen" w:cs="Sylfaen"/>
                <w:sz w:val="20"/>
                <w:szCs w:val="20"/>
              </w:rPr>
              <w:t>ამ</w:t>
            </w:r>
            <w:r w:rsidRPr="003C3758">
              <w:rPr>
                <w:sz w:val="20"/>
                <w:szCs w:val="20"/>
              </w:rPr>
              <w:t xml:space="preserve"> </w:t>
            </w:r>
            <w:r w:rsidRPr="003C3758">
              <w:rPr>
                <w:rFonts w:ascii="Sylfaen" w:hAnsi="Sylfaen" w:cs="Sylfaen"/>
                <w:sz w:val="20"/>
                <w:szCs w:val="20"/>
              </w:rPr>
              <w:t>ორ</w:t>
            </w:r>
            <w:r w:rsidRPr="003C3758">
              <w:rPr>
                <w:sz w:val="20"/>
                <w:szCs w:val="20"/>
              </w:rPr>
              <w:t xml:space="preserve"> </w:t>
            </w:r>
            <w:r w:rsidRPr="003C3758">
              <w:rPr>
                <w:rFonts w:ascii="Sylfaen" w:hAnsi="Sylfaen" w:cs="Sylfaen"/>
                <w:sz w:val="20"/>
                <w:szCs w:val="20"/>
              </w:rPr>
              <w:t>ეტაპზე</w:t>
            </w:r>
            <w:r w:rsidRPr="003C3758">
              <w:rPr>
                <w:sz w:val="20"/>
                <w:szCs w:val="20"/>
              </w:rPr>
              <w:t xml:space="preserve"> </w:t>
            </w:r>
            <w:r w:rsidRPr="003C3758">
              <w:rPr>
                <w:rFonts w:ascii="Sylfaen" w:hAnsi="Sylfaen" w:cs="Sylfaen"/>
                <w:sz w:val="20"/>
                <w:szCs w:val="20"/>
              </w:rPr>
              <w:t>სულ</w:t>
            </w:r>
            <w:r w:rsidRPr="003C3758">
              <w:rPr>
                <w:sz w:val="20"/>
                <w:szCs w:val="20"/>
              </w:rPr>
              <w:t xml:space="preserve"> </w:t>
            </w:r>
            <w:r w:rsidRPr="003C3758">
              <w:rPr>
                <w:rFonts w:ascii="Sylfaen" w:hAnsi="Sylfaen" w:cs="Sylfaen"/>
                <w:sz w:val="20"/>
                <w:szCs w:val="20"/>
              </w:rPr>
              <w:t>დაახლოებით</w:t>
            </w:r>
            <w:r w:rsidRPr="003C3758">
              <w:rPr>
                <w:sz w:val="20"/>
                <w:szCs w:val="20"/>
              </w:rPr>
              <w:t xml:space="preserve"> 20-</w:t>
            </w:r>
            <w:r w:rsidRPr="003C3758">
              <w:rPr>
                <w:rFonts w:ascii="Sylfaen" w:hAnsi="Sylfaen" w:cs="Sylfaen"/>
                <w:sz w:val="20"/>
                <w:szCs w:val="20"/>
              </w:rPr>
              <w:t>ზე</w:t>
            </w:r>
            <w:r w:rsidRPr="003C3758">
              <w:rPr>
                <w:sz w:val="20"/>
                <w:szCs w:val="20"/>
              </w:rPr>
              <w:t xml:space="preserve"> </w:t>
            </w:r>
            <w:r w:rsidRPr="003C3758">
              <w:rPr>
                <w:rFonts w:ascii="Sylfaen" w:hAnsi="Sylfaen" w:cs="Sylfaen"/>
                <w:sz w:val="20"/>
                <w:szCs w:val="20"/>
              </w:rPr>
              <w:t>მეტი</w:t>
            </w:r>
            <w:r w:rsidRPr="003C3758">
              <w:rPr>
                <w:sz w:val="20"/>
                <w:szCs w:val="20"/>
              </w:rPr>
              <w:t xml:space="preserve"> </w:t>
            </w:r>
            <w:r w:rsidRPr="003C3758">
              <w:rPr>
                <w:rFonts w:ascii="Sylfaen" w:hAnsi="Sylfaen" w:cs="Sylfaen"/>
                <w:sz w:val="20"/>
                <w:szCs w:val="20"/>
              </w:rPr>
              <w:t>ქართველი</w:t>
            </w:r>
            <w:r w:rsidRPr="003C3758">
              <w:rPr>
                <w:sz w:val="20"/>
                <w:szCs w:val="20"/>
              </w:rPr>
              <w:t xml:space="preserve"> </w:t>
            </w:r>
            <w:r w:rsidRPr="003C3758">
              <w:rPr>
                <w:rFonts w:ascii="Sylfaen" w:hAnsi="Sylfaen" w:cs="Sylfaen"/>
                <w:sz w:val="20"/>
                <w:szCs w:val="20"/>
              </w:rPr>
              <w:t>ტრენერი</w:t>
            </w:r>
            <w:r w:rsidRPr="003C3758">
              <w:rPr>
                <w:sz w:val="20"/>
                <w:szCs w:val="20"/>
              </w:rPr>
              <w:t xml:space="preserve"> </w:t>
            </w:r>
            <w:r w:rsidRPr="003C3758">
              <w:rPr>
                <w:rFonts w:ascii="Sylfaen" w:hAnsi="Sylfaen" w:cs="Sylfaen"/>
                <w:sz w:val="20"/>
                <w:szCs w:val="20"/>
              </w:rPr>
              <w:t>მომზადდა</w:t>
            </w:r>
            <w:r w:rsidRPr="003C3758">
              <w:rPr>
                <w:sz w:val="20"/>
                <w:szCs w:val="20"/>
              </w:rPr>
              <w:t xml:space="preserve">, </w:t>
            </w:r>
            <w:r w:rsidRPr="003C3758">
              <w:rPr>
                <w:rFonts w:ascii="Sylfaen" w:hAnsi="Sylfaen" w:cs="Sylfaen"/>
                <w:sz w:val="20"/>
                <w:szCs w:val="20"/>
              </w:rPr>
              <w:t>რომელთაც</w:t>
            </w:r>
            <w:r w:rsidRPr="003C3758">
              <w:rPr>
                <w:sz w:val="20"/>
                <w:szCs w:val="20"/>
              </w:rPr>
              <w:t xml:space="preserve"> </w:t>
            </w:r>
            <w:r w:rsidRPr="003C3758">
              <w:rPr>
                <w:rFonts w:ascii="Sylfaen" w:hAnsi="Sylfaen" w:cs="Sylfaen"/>
                <w:sz w:val="20"/>
                <w:szCs w:val="20"/>
              </w:rPr>
              <w:t>გადაეცათ</w:t>
            </w:r>
            <w:r w:rsidRPr="003C3758">
              <w:rPr>
                <w:sz w:val="20"/>
                <w:szCs w:val="20"/>
              </w:rPr>
              <w:t xml:space="preserve"> </w:t>
            </w:r>
            <w:r w:rsidRPr="003C3758">
              <w:rPr>
                <w:rFonts w:ascii="Sylfaen" w:hAnsi="Sylfaen" w:cs="Sylfaen"/>
                <w:sz w:val="20"/>
                <w:szCs w:val="20"/>
              </w:rPr>
              <w:t>შესაბამისი</w:t>
            </w:r>
            <w:r w:rsidRPr="003C3758">
              <w:rPr>
                <w:sz w:val="20"/>
                <w:szCs w:val="20"/>
              </w:rPr>
              <w:t xml:space="preserve"> </w:t>
            </w:r>
            <w:r w:rsidRPr="003C3758">
              <w:rPr>
                <w:rFonts w:ascii="Sylfaen" w:hAnsi="Sylfaen" w:cs="Sylfaen"/>
                <w:sz w:val="20"/>
                <w:szCs w:val="20"/>
              </w:rPr>
              <w:t>სერ</w:t>
            </w:r>
            <w:r w:rsidR="00416705">
              <w:rPr>
                <w:rFonts w:ascii="Sylfaen" w:hAnsi="Sylfaen" w:cs="Sylfaen"/>
                <w:sz w:val="20"/>
                <w:szCs w:val="20"/>
                <w:lang w:val="ka-GE"/>
              </w:rPr>
              <w:t>ტ</w:t>
            </w:r>
            <w:r w:rsidRPr="003C3758">
              <w:rPr>
                <w:rFonts w:ascii="Sylfaen" w:hAnsi="Sylfaen" w:cs="Sylfaen"/>
                <w:sz w:val="20"/>
                <w:szCs w:val="20"/>
              </w:rPr>
              <w:t>იფიკატები</w:t>
            </w:r>
            <w:r w:rsidRPr="003C3758">
              <w:rPr>
                <w:sz w:val="20"/>
                <w:szCs w:val="20"/>
              </w:rPr>
              <w:t>.</w:t>
            </w:r>
          </w:p>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3B3753" w:rsidRDefault="00332DA1" w:rsidP="00A9681F">
            <w:pPr>
              <w:pStyle w:val="NoSpacing"/>
              <w:jc w:val="both"/>
              <w:rPr>
                <w:sz w:val="20"/>
                <w:szCs w:val="20"/>
              </w:rPr>
            </w:pPr>
            <w:r w:rsidRPr="003B3753">
              <w:rPr>
                <w:rFonts w:ascii="Sylfaen" w:hAnsi="Sylfaen" w:cs="Sylfaen"/>
                <w:sz w:val="20"/>
                <w:szCs w:val="20"/>
              </w:rPr>
              <w:t>გაძლიერდეს</w:t>
            </w:r>
            <w:r w:rsidRPr="003B3753">
              <w:rPr>
                <w:sz w:val="20"/>
                <w:szCs w:val="20"/>
              </w:rPr>
              <w:t xml:space="preserve"> </w:t>
            </w:r>
            <w:r w:rsidRPr="003B3753">
              <w:rPr>
                <w:rFonts w:ascii="Sylfaen" w:hAnsi="Sylfaen" w:cs="Sylfaen"/>
                <w:sz w:val="20"/>
                <w:szCs w:val="20"/>
              </w:rPr>
              <w:t>შშმ</w:t>
            </w:r>
            <w:r w:rsidRPr="003B3753">
              <w:rPr>
                <w:sz w:val="20"/>
                <w:szCs w:val="20"/>
              </w:rPr>
              <w:t xml:space="preserve"> </w:t>
            </w:r>
            <w:r w:rsidRPr="003B3753">
              <w:rPr>
                <w:rFonts w:ascii="Sylfaen" w:hAnsi="Sylfaen" w:cs="Sylfaen"/>
                <w:sz w:val="20"/>
                <w:szCs w:val="20"/>
              </w:rPr>
              <w:t>ბავშვების</w:t>
            </w:r>
            <w:r w:rsidRPr="003B3753">
              <w:rPr>
                <w:sz w:val="20"/>
                <w:szCs w:val="20"/>
              </w:rPr>
              <w:t xml:space="preserve"> </w:t>
            </w:r>
            <w:r w:rsidRPr="003B3753">
              <w:rPr>
                <w:rFonts w:ascii="Sylfaen" w:hAnsi="Sylfaen" w:cs="Sylfaen"/>
                <w:sz w:val="20"/>
                <w:szCs w:val="20"/>
              </w:rPr>
              <w:t>სარეაბილიტაციო</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სააბილიტაციო</w:t>
            </w:r>
            <w:r w:rsidR="006E7014" w:rsidRPr="003B3753">
              <w:rPr>
                <w:rFonts w:ascii="Sylfaen" w:hAnsi="Sylfaen" w:cs="Sylfaen"/>
                <w:sz w:val="20"/>
                <w:szCs w:val="20"/>
                <w:lang w:val="ka-GE"/>
              </w:rPr>
              <w:t xml:space="preserve"> </w:t>
            </w:r>
            <w:r w:rsidRPr="003B3753">
              <w:rPr>
                <w:rFonts w:ascii="Sylfaen" w:hAnsi="Sylfaen" w:cs="Sylfaen"/>
                <w:sz w:val="20"/>
                <w:szCs w:val="20"/>
              </w:rPr>
              <w:t>პროგრამები</w:t>
            </w:r>
            <w:r w:rsidRPr="003B3753">
              <w:rPr>
                <w:sz w:val="20"/>
                <w:szCs w:val="20"/>
              </w:rPr>
              <w:t xml:space="preserve"> </w:t>
            </w:r>
            <w:r w:rsidRPr="003B3753">
              <w:rPr>
                <w:rFonts w:ascii="Sylfaen" w:hAnsi="Sylfaen" w:cs="Sylfaen"/>
                <w:sz w:val="20"/>
                <w:szCs w:val="20"/>
              </w:rPr>
              <w:t>როგორც</w:t>
            </w:r>
            <w:r w:rsidRPr="003B3753">
              <w:rPr>
                <w:sz w:val="20"/>
                <w:szCs w:val="20"/>
              </w:rPr>
              <w:t xml:space="preserve"> </w:t>
            </w:r>
            <w:r w:rsidRPr="003B3753">
              <w:rPr>
                <w:rFonts w:ascii="Sylfaen" w:hAnsi="Sylfaen" w:cs="Sylfaen"/>
                <w:sz w:val="20"/>
                <w:szCs w:val="20"/>
              </w:rPr>
              <w:t>გეოგრაფიული</w:t>
            </w:r>
            <w:r w:rsidRPr="003B3753">
              <w:rPr>
                <w:sz w:val="20"/>
                <w:szCs w:val="20"/>
              </w:rPr>
              <w:t xml:space="preserve"> </w:t>
            </w:r>
            <w:r w:rsidRPr="003B3753">
              <w:rPr>
                <w:rFonts w:ascii="Sylfaen" w:hAnsi="Sylfaen" w:cs="Sylfaen"/>
                <w:sz w:val="20"/>
                <w:szCs w:val="20"/>
              </w:rPr>
              <w:t>არეალის</w:t>
            </w:r>
            <w:r w:rsidRPr="003B3753">
              <w:rPr>
                <w:sz w:val="20"/>
                <w:szCs w:val="20"/>
              </w:rPr>
              <w:t xml:space="preserve">, </w:t>
            </w:r>
            <w:r w:rsidRPr="003B3753">
              <w:rPr>
                <w:rFonts w:ascii="Sylfaen" w:hAnsi="Sylfaen" w:cs="Sylfaen"/>
                <w:sz w:val="20"/>
                <w:szCs w:val="20"/>
              </w:rPr>
              <w:t>ისე</w:t>
            </w:r>
            <w:r w:rsidRPr="003B3753">
              <w:rPr>
                <w:sz w:val="20"/>
                <w:szCs w:val="20"/>
              </w:rPr>
              <w:t xml:space="preserve"> </w:t>
            </w:r>
            <w:r w:rsidRPr="003B3753">
              <w:rPr>
                <w:rFonts w:ascii="Sylfaen" w:hAnsi="Sylfaen" w:cs="Sylfaen"/>
                <w:sz w:val="20"/>
                <w:szCs w:val="20"/>
              </w:rPr>
              <w:t>პროგრამების</w:t>
            </w:r>
            <w:r w:rsidRPr="003B3753">
              <w:rPr>
                <w:sz w:val="20"/>
                <w:szCs w:val="20"/>
              </w:rPr>
              <w:t xml:space="preserve"> </w:t>
            </w:r>
            <w:r w:rsidRPr="003B3753">
              <w:rPr>
                <w:rFonts w:ascii="Sylfaen" w:hAnsi="Sylfaen" w:cs="Sylfaen"/>
                <w:sz w:val="20"/>
                <w:szCs w:val="20"/>
              </w:rPr>
              <w:t>ბიუჯეტის</w:t>
            </w:r>
            <w:r w:rsidR="00A9681F" w:rsidRPr="003B3753">
              <w:rPr>
                <w:rFonts w:ascii="Sylfaen" w:hAnsi="Sylfaen" w:cs="Sylfaen"/>
                <w:sz w:val="20"/>
                <w:szCs w:val="20"/>
                <w:lang w:val="ka-GE"/>
              </w:rPr>
              <w:t xml:space="preserve"> </w:t>
            </w:r>
            <w:r w:rsidRPr="003B3753">
              <w:rPr>
                <w:rFonts w:ascii="Sylfaen" w:hAnsi="Sylfaen" w:cs="Sylfaen"/>
                <w:sz w:val="20"/>
                <w:szCs w:val="20"/>
              </w:rPr>
              <w:t>გაზრდისა</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მომსახურების</w:t>
            </w:r>
            <w:r w:rsidRPr="003B3753">
              <w:rPr>
                <w:sz w:val="20"/>
                <w:szCs w:val="20"/>
              </w:rPr>
              <w:t xml:space="preserve"> </w:t>
            </w:r>
            <w:r w:rsidRPr="003B3753">
              <w:rPr>
                <w:rFonts w:ascii="Sylfaen" w:hAnsi="Sylfaen" w:cs="Sylfaen"/>
                <w:sz w:val="20"/>
                <w:szCs w:val="20"/>
              </w:rPr>
              <w:t>მიმწოდებელთა</w:t>
            </w:r>
            <w:r w:rsidRPr="003B3753">
              <w:rPr>
                <w:sz w:val="20"/>
                <w:szCs w:val="20"/>
              </w:rPr>
              <w:t xml:space="preserve"> </w:t>
            </w:r>
            <w:r w:rsidRPr="003B3753">
              <w:rPr>
                <w:rFonts w:ascii="Sylfaen" w:hAnsi="Sylfaen" w:cs="Sylfaen"/>
                <w:sz w:val="20"/>
                <w:szCs w:val="20"/>
              </w:rPr>
              <w:t>კომპეტენციებისა</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ხარისხის</w:t>
            </w:r>
            <w:r w:rsidR="00A9681F" w:rsidRPr="003B3753">
              <w:rPr>
                <w:rFonts w:ascii="Sylfaen" w:hAnsi="Sylfaen" w:cs="Sylfaen"/>
                <w:sz w:val="20"/>
                <w:szCs w:val="20"/>
                <w:lang w:val="ka-GE"/>
              </w:rPr>
              <w:t xml:space="preserve"> </w:t>
            </w:r>
            <w:r w:rsidRPr="003B3753">
              <w:rPr>
                <w:rFonts w:ascii="Sylfaen" w:hAnsi="Sylfaen" w:cs="Sylfaen"/>
                <w:sz w:val="20"/>
                <w:szCs w:val="20"/>
              </w:rPr>
              <w:t>ეფექტიანი</w:t>
            </w:r>
            <w:r w:rsidRPr="003B3753">
              <w:rPr>
                <w:sz w:val="20"/>
                <w:szCs w:val="20"/>
              </w:rPr>
              <w:t xml:space="preserve"> </w:t>
            </w:r>
            <w:r w:rsidRPr="003B3753">
              <w:rPr>
                <w:rFonts w:ascii="Sylfaen" w:hAnsi="Sylfaen" w:cs="Sylfaen"/>
                <w:sz w:val="20"/>
                <w:szCs w:val="20"/>
              </w:rPr>
              <w:t>მონიტორინგის</w:t>
            </w:r>
            <w:r w:rsidRPr="003B3753">
              <w:rPr>
                <w:sz w:val="20"/>
                <w:szCs w:val="20"/>
              </w:rPr>
              <w:t xml:space="preserve"> </w:t>
            </w:r>
            <w:r w:rsidRPr="003B3753">
              <w:rPr>
                <w:rFonts w:ascii="Sylfaen" w:hAnsi="Sylfaen" w:cs="Sylfaen"/>
                <w:sz w:val="20"/>
                <w:szCs w:val="20"/>
              </w:rPr>
              <w:t>გზით</w:t>
            </w:r>
            <w:r w:rsidRPr="003B3753">
              <w:rPr>
                <w:sz w:val="20"/>
                <w:szCs w:val="20"/>
              </w:rPr>
              <w:t>.</w:t>
            </w:r>
          </w:p>
          <w:p w:rsidR="00332DA1" w:rsidRPr="00A9681F" w:rsidRDefault="00332DA1" w:rsidP="00A9681F">
            <w:pPr>
              <w:pStyle w:val="NoSpacing"/>
              <w:jc w:val="both"/>
              <w:rPr>
                <w:sz w:val="20"/>
                <w:szCs w:val="20"/>
                <w:highlight w:val="yellow"/>
              </w:rPr>
            </w:pPr>
          </w:p>
        </w:tc>
        <w:tc>
          <w:tcPr>
            <w:tcW w:w="4648" w:type="dxa"/>
          </w:tcPr>
          <w:p w:rsidR="00C4191D" w:rsidRPr="00C4191D" w:rsidRDefault="00C4191D" w:rsidP="00C41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rPr>
            </w:pPr>
            <w:r w:rsidRPr="00C4191D">
              <w:rPr>
                <w:rFonts w:ascii="Sylfaen" w:hAnsi="Sylfaen" w:cs="Sylfaen"/>
                <w:sz w:val="20"/>
                <w:szCs w:val="20"/>
              </w:rPr>
              <w:t>ბავშვთა რეაბილიტაციის/აბილიტაციის ქვეპროგრამის ბიუჯეტი</w:t>
            </w:r>
            <w:r>
              <w:rPr>
                <w:rFonts w:ascii="Sylfaen" w:hAnsi="Sylfaen" w:cs="Sylfaen"/>
                <w:sz w:val="20"/>
                <w:szCs w:val="20"/>
                <w:lang w:val="ka-GE"/>
              </w:rPr>
              <w:t>ს ზრდასთან ერთად  ბოლო წლების განმავლობაში</w:t>
            </w:r>
            <w:r w:rsidRPr="00C4191D">
              <w:rPr>
                <w:rFonts w:ascii="Sylfaen" w:hAnsi="Sylfaen" w:cs="Sylfaen"/>
                <w:sz w:val="20"/>
                <w:szCs w:val="20"/>
              </w:rPr>
              <w:t xml:space="preserve"> ქვეპროგრამის ფარგლებში გაიზარდა დაფინანსებული კურსების რაოდენობა და </w:t>
            </w:r>
            <w:r>
              <w:rPr>
                <w:rFonts w:ascii="Sylfaen" w:hAnsi="Sylfaen" w:cs="Sylfaen"/>
                <w:sz w:val="20"/>
                <w:szCs w:val="20"/>
                <w:lang w:val="ka-GE"/>
              </w:rPr>
              <w:t xml:space="preserve">გასულ წელს </w:t>
            </w:r>
            <w:r w:rsidRPr="00C4191D">
              <w:rPr>
                <w:rFonts w:ascii="Sylfaen" w:hAnsi="Sylfaen" w:cs="Sylfaen"/>
                <w:sz w:val="20"/>
                <w:szCs w:val="20"/>
              </w:rPr>
              <w:t xml:space="preserve">თითოეულ ბენეფიციარზე  წლის განმავლობაში 7-ის ნაცვლად შეადგინა 8 კურსი,   </w:t>
            </w:r>
            <w:r>
              <w:rPr>
                <w:rFonts w:ascii="Sylfaen" w:hAnsi="Sylfaen" w:cs="Sylfaen"/>
                <w:sz w:val="20"/>
                <w:szCs w:val="20"/>
                <w:lang w:val="ka-GE"/>
              </w:rPr>
              <w:t xml:space="preserve">მომსახურების </w:t>
            </w:r>
            <w:r w:rsidRPr="00C4191D">
              <w:rPr>
                <w:rFonts w:ascii="Sylfaen" w:hAnsi="Sylfaen" w:cs="Sylfaen"/>
                <w:sz w:val="20"/>
                <w:szCs w:val="20"/>
              </w:rPr>
              <w:t xml:space="preserve">ღირებულების ასანაზღაურებელი  ვაუჩერის ფასი  308 ლარიდან გაიზარდა 330 ლარამდე. 2019  წლის განმავლობაში გაიზარდა პროგრამის მომწოდებელთა მომსახურების გეოგრაფული არეალი: ქვეპროგრამის  ფარგლებში ამავე პერიოდის მონაცემებით,  მომსახურების მომწოდებლად ქვეყნის 9 მუნიციპალიტეტში </w:t>
            </w:r>
            <w:r>
              <w:rPr>
                <w:rFonts w:ascii="Sylfaen" w:hAnsi="Sylfaen" w:cs="Sylfaen"/>
                <w:sz w:val="20"/>
                <w:szCs w:val="20"/>
                <w:lang w:val="ka-GE"/>
              </w:rPr>
              <w:lastRenderedPageBreak/>
              <w:t>დ</w:t>
            </w:r>
            <w:r w:rsidRPr="00C4191D">
              <w:rPr>
                <w:rFonts w:ascii="Sylfaen" w:hAnsi="Sylfaen" w:cs="Sylfaen"/>
                <w:sz w:val="20"/>
                <w:szCs w:val="20"/>
              </w:rPr>
              <w:t>არეგისტრირებული</w:t>
            </w:r>
            <w:r>
              <w:rPr>
                <w:rFonts w:ascii="Sylfaen" w:hAnsi="Sylfaen" w:cs="Sylfaen"/>
                <w:sz w:val="20"/>
                <w:szCs w:val="20"/>
                <w:lang w:val="ka-GE"/>
              </w:rPr>
              <w:t xml:space="preserve"> იყო </w:t>
            </w:r>
            <w:r w:rsidRPr="00C4191D">
              <w:rPr>
                <w:rFonts w:ascii="Sylfaen" w:hAnsi="Sylfaen" w:cs="Sylfaen"/>
                <w:sz w:val="20"/>
                <w:szCs w:val="20"/>
              </w:rPr>
              <w:t>22 სარეაბილიტაციო ცენტრი, რომლებიც მომსახურებას უწევენ წელიწადში 1500-მდე ბენეფიციარს</w:t>
            </w:r>
            <w:r>
              <w:rPr>
                <w:rFonts w:ascii="Sylfaen" w:hAnsi="Sylfaen" w:cs="Sylfaen"/>
                <w:sz w:val="20"/>
                <w:szCs w:val="20"/>
                <w:lang w:val="ka-GE"/>
              </w:rPr>
              <w:t xml:space="preserve">, </w:t>
            </w:r>
            <w:r w:rsidRPr="00C4191D">
              <w:rPr>
                <w:rFonts w:ascii="Sylfaen" w:hAnsi="Sylfaen" w:cs="Sylfaen"/>
                <w:sz w:val="20"/>
                <w:szCs w:val="20"/>
              </w:rPr>
              <w:t>ხოლო 2020 წელს აღნიშნული ცენტრების რაოდენობა გახდა 30. ამასთანავე,</w:t>
            </w:r>
            <w:r w:rsidR="00A62D1A">
              <w:rPr>
                <w:rFonts w:ascii="Sylfaen" w:hAnsi="Sylfaen" w:cs="Sylfaen"/>
                <w:sz w:val="20"/>
                <w:szCs w:val="20"/>
                <w:lang w:val="ka-GE"/>
              </w:rPr>
              <w:t xml:space="preserve"> მიმდინარე წელს </w:t>
            </w:r>
            <w:r w:rsidRPr="00C4191D">
              <w:rPr>
                <w:rFonts w:ascii="Sylfaen" w:hAnsi="Sylfaen" w:cs="Sylfaen"/>
                <w:sz w:val="20"/>
                <w:szCs w:val="20"/>
              </w:rPr>
              <w:t xml:space="preserve"> სამიზნე ჯგუფს დაემატა რეტის სინდრომის მქონე ბავშვები</w:t>
            </w:r>
            <w:r w:rsidR="00A62D1A">
              <w:rPr>
                <w:rFonts w:ascii="Sylfaen" w:hAnsi="Sylfaen" w:cs="Sylfaen"/>
                <w:sz w:val="20"/>
                <w:szCs w:val="20"/>
                <w:lang w:val="ka-GE"/>
              </w:rPr>
              <w:t xml:space="preserve"> (სინდრომი აღინიშნება მხოლოდ გოგონებში) </w:t>
            </w:r>
            <w:r w:rsidRPr="00C4191D">
              <w:rPr>
                <w:rFonts w:ascii="Sylfaen" w:hAnsi="Sylfaen" w:cs="Sylfaen"/>
                <w:sz w:val="20"/>
                <w:szCs w:val="20"/>
              </w:rPr>
              <w:t xml:space="preserve"> და თერაპიულ ინტერვენციაში შემავალ სეანსებში საჭიროების შემთხვევაში, დამატებით იქნა შეტანილი მომსახურების ისეთი სახეები, როგორიცაა:  ფიზიოთერაპია, აქვათერაპია, ხელოვნებითი თერაპია და სპეციალური პედაგოგის მომსახურება.</w:t>
            </w:r>
          </w:p>
          <w:p w:rsidR="00C4191D" w:rsidRPr="00C4191D" w:rsidRDefault="00C4191D" w:rsidP="00C41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rPr>
            </w:pPr>
            <w:r w:rsidRPr="00C4191D">
              <w:rPr>
                <w:rFonts w:ascii="Sylfaen" w:hAnsi="Sylfaen" w:cs="Sylfaen"/>
                <w:sz w:val="20"/>
                <w:szCs w:val="20"/>
              </w:rPr>
              <w:t xml:space="preserve">აღნიშნული ქვეპროგრამის მომსახურებით სარგებლობა არ არის შეზღუდული ტერიტორიული პრინციპით და ბენეფიციარი მომსახურების მომწოდებელს ირჩევს სურვილის შესაბამისად მისთვის ხელსაყრელი პირობებით.  </w:t>
            </w:r>
          </w:p>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A9681F" w:rsidRDefault="00332DA1" w:rsidP="00A9681F">
            <w:pPr>
              <w:pStyle w:val="NoSpacing"/>
              <w:jc w:val="both"/>
              <w:rPr>
                <w:sz w:val="20"/>
                <w:szCs w:val="20"/>
              </w:rPr>
            </w:pPr>
            <w:r w:rsidRPr="00F015BC">
              <w:rPr>
                <w:rFonts w:ascii="Sylfaen" w:hAnsi="Sylfaen" w:cs="Sylfaen"/>
                <w:sz w:val="20"/>
                <w:szCs w:val="20"/>
                <w:highlight w:val="yellow"/>
              </w:rPr>
              <w:lastRenderedPageBreak/>
              <w:t>საყოველთაო</w:t>
            </w:r>
            <w:r w:rsidRPr="00F015BC">
              <w:rPr>
                <w:sz w:val="20"/>
                <w:szCs w:val="20"/>
                <w:highlight w:val="yellow"/>
              </w:rPr>
              <w:t xml:space="preserve"> </w:t>
            </w:r>
            <w:r w:rsidRPr="00F015BC">
              <w:rPr>
                <w:rFonts w:ascii="Sylfaen" w:hAnsi="Sylfaen" w:cs="Sylfaen"/>
                <w:sz w:val="20"/>
                <w:szCs w:val="20"/>
                <w:highlight w:val="yellow"/>
              </w:rPr>
              <w:t>ჯანმრთელობის</w:t>
            </w:r>
            <w:r w:rsidRPr="00F015BC">
              <w:rPr>
                <w:sz w:val="20"/>
                <w:szCs w:val="20"/>
                <w:highlight w:val="yellow"/>
              </w:rPr>
              <w:t xml:space="preserve"> </w:t>
            </w:r>
            <w:r w:rsidRPr="00F015BC">
              <w:rPr>
                <w:rFonts w:ascii="Sylfaen" w:hAnsi="Sylfaen" w:cs="Sylfaen"/>
                <w:sz w:val="20"/>
                <w:szCs w:val="20"/>
                <w:highlight w:val="yellow"/>
              </w:rPr>
              <w:t>დაზღვევის</w:t>
            </w:r>
            <w:r w:rsidRPr="00F015BC">
              <w:rPr>
                <w:sz w:val="20"/>
                <w:szCs w:val="20"/>
                <w:highlight w:val="yellow"/>
              </w:rPr>
              <w:t xml:space="preserve"> </w:t>
            </w:r>
            <w:r w:rsidRPr="00F015BC">
              <w:rPr>
                <w:rFonts w:ascii="Sylfaen" w:hAnsi="Sylfaen" w:cs="Sylfaen"/>
                <w:sz w:val="20"/>
                <w:szCs w:val="20"/>
                <w:highlight w:val="yellow"/>
              </w:rPr>
              <w:t>პროგრამა</w:t>
            </w:r>
            <w:r w:rsidRPr="00F015BC">
              <w:rPr>
                <w:sz w:val="20"/>
                <w:szCs w:val="20"/>
                <w:highlight w:val="yellow"/>
              </w:rPr>
              <w:t xml:space="preserve"> </w:t>
            </w:r>
            <w:r w:rsidRPr="00F015BC">
              <w:rPr>
                <w:rFonts w:ascii="Sylfaen" w:hAnsi="Sylfaen" w:cs="Sylfaen"/>
                <w:sz w:val="20"/>
                <w:szCs w:val="20"/>
                <w:highlight w:val="yellow"/>
              </w:rPr>
              <w:t>და</w:t>
            </w:r>
            <w:r w:rsidRPr="00F015BC">
              <w:rPr>
                <w:sz w:val="20"/>
                <w:szCs w:val="20"/>
                <w:highlight w:val="yellow"/>
              </w:rPr>
              <w:t xml:space="preserve"> </w:t>
            </w:r>
            <w:r w:rsidRPr="00F015BC">
              <w:rPr>
                <w:rFonts w:ascii="Sylfaen" w:hAnsi="Sylfaen" w:cs="Sylfaen"/>
                <w:sz w:val="20"/>
                <w:szCs w:val="20"/>
                <w:highlight w:val="yellow"/>
              </w:rPr>
              <w:t>ჯანმრთელობის</w:t>
            </w:r>
            <w:r w:rsidR="00A9681F" w:rsidRPr="00F015BC">
              <w:rPr>
                <w:rFonts w:ascii="Sylfaen" w:hAnsi="Sylfaen" w:cs="Sylfaen"/>
                <w:sz w:val="20"/>
                <w:szCs w:val="20"/>
                <w:highlight w:val="yellow"/>
                <w:lang w:val="ka-GE"/>
              </w:rPr>
              <w:t xml:space="preserve"> </w:t>
            </w:r>
            <w:r w:rsidRPr="00F015BC">
              <w:rPr>
                <w:rFonts w:ascii="Sylfaen" w:hAnsi="Sylfaen" w:cs="Sylfaen"/>
                <w:sz w:val="20"/>
                <w:szCs w:val="20"/>
                <w:highlight w:val="yellow"/>
              </w:rPr>
              <w:t>დაცვის</w:t>
            </w:r>
            <w:r w:rsidRPr="00F015BC">
              <w:rPr>
                <w:sz w:val="20"/>
                <w:szCs w:val="20"/>
                <w:highlight w:val="yellow"/>
              </w:rPr>
              <w:t xml:space="preserve"> </w:t>
            </w:r>
            <w:r w:rsidRPr="00F015BC">
              <w:rPr>
                <w:rFonts w:ascii="Sylfaen" w:hAnsi="Sylfaen" w:cs="Sylfaen"/>
                <w:sz w:val="20"/>
                <w:szCs w:val="20"/>
                <w:highlight w:val="yellow"/>
              </w:rPr>
              <w:t>სახელმწიფო</w:t>
            </w:r>
            <w:r w:rsidRPr="00F015BC">
              <w:rPr>
                <w:sz w:val="20"/>
                <w:szCs w:val="20"/>
                <w:highlight w:val="yellow"/>
              </w:rPr>
              <w:t xml:space="preserve"> </w:t>
            </w:r>
            <w:r w:rsidRPr="00F015BC">
              <w:rPr>
                <w:rFonts w:ascii="Sylfaen" w:hAnsi="Sylfaen" w:cs="Sylfaen"/>
                <w:sz w:val="20"/>
                <w:szCs w:val="20"/>
                <w:highlight w:val="yellow"/>
              </w:rPr>
              <w:t>პროგრამები</w:t>
            </w:r>
            <w:r w:rsidRPr="00F015BC">
              <w:rPr>
                <w:sz w:val="20"/>
                <w:szCs w:val="20"/>
                <w:highlight w:val="yellow"/>
              </w:rPr>
              <w:t xml:space="preserve"> </w:t>
            </w:r>
            <w:r w:rsidRPr="00F015BC">
              <w:rPr>
                <w:rFonts w:ascii="Sylfaen" w:hAnsi="Sylfaen" w:cs="Sylfaen"/>
                <w:sz w:val="20"/>
                <w:szCs w:val="20"/>
                <w:highlight w:val="yellow"/>
              </w:rPr>
              <w:t>გადაიხედოს</w:t>
            </w:r>
            <w:r w:rsidRPr="00F015BC">
              <w:rPr>
                <w:sz w:val="20"/>
                <w:szCs w:val="20"/>
                <w:highlight w:val="yellow"/>
              </w:rPr>
              <w:t xml:space="preserve"> </w:t>
            </w:r>
            <w:r w:rsidRPr="00F015BC">
              <w:rPr>
                <w:rFonts w:ascii="Sylfaen" w:hAnsi="Sylfaen" w:cs="Sylfaen"/>
                <w:sz w:val="20"/>
                <w:szCs w:val="20"/>
                <w:highlight w:val="yellow"/>
              </w:rPr>
              <w:t>შეზღუდული</w:t>
            </w:r>
            <w:r w:rsidR="00A9681F" w:rsidRPr="00F015BC">
              <w:rPr>
                <w:rFonts w:ascii="Sylfaen" w:hAnsi="Sylfaen" w:cs="Sylfaen"/>
                <w:sz w:val="20"/>
                <w:szCs w:val="20"/>
                <w:highlight w:val="yellow"/>
                <w:lang w:val="ka-GE"/>
              </w:rPr>
              <w:t xml:space="preserve"> </w:t>
            </w:r>
            <w:r w:rsidRPr="00F015BC">
              <w:rPr>
                <w:rFonts w:ascii="Sylfaen" w:hAnsi="Sylfaen" w:cs="Sylfaen"/>
                <w:sz w:val="20"/>
                <w:szCs w:val="20"/>
                <w:highlight w:val="yellow"/>
              </w:rPr>
              <w:t>შესაძლებლობის</w:t>
            </w:r>
            <w:r w:rsidRPr="00F015BC">
              <w:rPr>
                <w:sz w:val="20"/>
                <w:szCs w:val="20"/>
                <w:highlight w:val="yellow"/>
              </w:rPr>
              <w:t xml:space="preserve"> </w:t>
            </w:r>
            <w:r w:rsidRPr="00F015BC">
              <w:rPr>
                <w:rFonts w:ascii="Sylfaen" w:hAnsi="Sylfaen" w:cs="Sylfaen"/>
                <w:sz w:val="20"/>
                <w:szCs w:val="20"/>
                <w:highlight w:val="yellow"/>
              </w:rPr>
              <w:t>მქონე</w:t>
            </w:r>
            <w:r w:rsidRPr="00F015BC">
              <w:rPr>
                <w:sz w:val="20"/>
                <w:szCs w:val="20"/>
                <w:highlight w:val="yellow"/>
              </w:rPr>
              <w:t xml:space="preserve"> </w:t>
            </w:r>
            <w:r w:rsidRPr="00F015BC">
              <w:rPr>
                <w:rFonts w:ascii="Sylfaen" w:hAnsi="Sylfaen" w:cs="Sylfaen"/>
                <w:sz w:val="20"/>
                <w:szCs w:val="20"/>
                <w:highlight w:val="yellow"/>
              </w:rPr>
              <w:t>ქალთა</w:t>
            </w:r>
            <w:r w:rsidRPr="00F015BC">
              <w:rPr>
                <w:sz w:val="20"/>
                <w:szCs w:val="20"/>
                <w:highlight w:val="yellow"/>
              </w:rPr>
              <w:t xml:space="preserve"> </w:t>
            </w:r>
            <w:r w:rsidRPr="00F015BC">
              <w:rPr>
                <w:rFonts w:ascii="Sylfaen" w:hAnsi="Sylfaen" w:cs="Sylfaen"/>
                <w:sz w:val="20"/>
                <w:szCs w:val="20"/>
                <w:highlight w:val="yellow"/>
              </w:rPr>
              <w:t>და</w:t>
            </w:r>
            <w:r w:rsidRPr="00F015BC">
              <w:rPr>
                <w:sz w:val="20"/>
                <w:szCs w:val="20"/>
                <w:highlight w:val="yellow"/>
              </w:rPr>
              <w:t xml:space="preserve"> </w:t>
            </w:r>
            <w:r w:rsidRPr="00F015BC">
              <w:rPr>
                <w:rFonts w:ascii="Sylfaen" w:hAnsi="Sylfaen" w:cs="Sylfaen"/>
                <w:sz w:val="20"/>
                <w:szCs w:val="20"/>
                <w:highlight w:val="yellow"/>
              </w:rPr>
              <w:t>გოგონათა</w:t>
            </w:r>
            <w:r w:rsidRPr="00F015BC">
              <w:rPr>
                <w:sz w:val="20"/>
                <w:szCs w:val="20"/>
                <w:highlight w:val="yellow"/>
              </w:rPr>
              <w:t xml:space="preserve"> </w:t>
            </w:r>
            <w:r w:rsidRPr="00F015BC">
              <w:rPr>
                <w:rFonts w:ascii="Sylfaen" w:hAnsi="Sylfaen" w:cs="Sylfaen"/>
                <w:sz w:val="20"/>
                <w:szCs w:val="20"/>
                <w:highlight w:val="yellow"/>
              </w:rPr>
              <w:t>საჭიროებების</w:t>
            </w:r>
            <w:r w:rsidRPr="00F015BC">
              <w:rPr>
                <w:sz w:val="20"/>
                <w:szCs w:val="20"/>
                <w:highlight w:val="yellow"/>
              </w:rPr>
              <w:t xml:space="preserve"> </w:t>
            </w:r>
            <w:r w:rsidRPr="00F015BC">
              <w:rPr>
                <w:rFonts w:ascii="Sylfaen" w:hAnsi="Sylfaen" w:cs="Sylfaen"/>
                <w:sz w:val="20"/>
                <w:szCs w:val="20"/>
                <w:highlight w:val="yellow"/>
              </w:rPr>
              <w:t>ჭრილში</w:t>
            </w:r>
            <w:r w:rsidRPr="00F015BC">
              <w:rPr>
                <w:sz w:val="20"/>
                <w:szCs w:val="20"/>
                <w:highlight w:val="yellow"/>
              </w:rPr>
              <w:t>.</w:t>
            </w:r>
          </w:p>
          <w:p w:rsidR="00332DA1" w:rsidRPr="00A9681F" w:rsidRDefault="00332DA1" w:rsidP="00A9681F">
            <w:pPr>
              <w:pStyle w:val="NoSpacing"/>
              <w:jc w:val="both"/>
              <w:rPr>
                <w:sz w:val="20"/>
                <w:szCs w:val="20"/>
              </w:rPr>
            </w:pPr>
          </w:p>
        </w:tc>
        <w:tc>
          <w:tcPr>
            <w:tcW w:w="4648" w:type="dxa"/>
          </w:tcPr>
          <w:p w:rsidR="00332DA1" w:rsidRDefault="00A356A6" w:rsidP="00332DA1">
            <w:pPr>
              <w:autoSpaceDE w:val="0"/>
              <w:autoSpaceDN w:val="0"/>
              <w:adjustRightInd w:val="0"/>
              <w:rPr>
                <w:rFonts w:ascii="Sylfaen" w:hAnsi="Sylfaen" w:cs="Sylfaen"/>
                <w:color w:val="000000"/>
                <w:sz w:val="20"/>
                <w:szCs w:val="20"/>
                <w:lang w:val="ka-GE"/>
              </w:rPr>
            </w:pPr>
            <w:ins w:id="39" w:author="Ketevan Goginashvili" w:date="2020-07-31T17:38:00Z">
              <w:r>
                <w:rPr>
                  <w:rFonts w:ascii="Sylfaen" w:hAnsi="Sylfaen" w:cs="Sylfaen"/>
                  <w:color w:val="000000"/>
                  <w:sz w:val="20"/>
                  <w:szCs w:val="20"/>
                  <w:lang w:val="ka-GE"/>
                </w:rPr>
                <w:t xml:space="preserve">საყოველთაო ჯანდაცვის სახელწმიფო პროგრამა </w:t>
              </w:r>
            </w:ins>
            <w:ins w:id="40" w:author="Ketevan Goginashvili" w:date="2020-07-31T17:43:00Z">
              <w:r>
                <w:rPr>
                  <w:rFonts w:ascii="Sylfaen" w:hAnsi="Sylfaen" w:cs="Sylfaen"/>
                  <w:color w:val="000000"/>
                  <w:sz w:val="20"/>
                  <w:szCs w:val="20"/>
                  <w:lang w:val="ka-GE"/>
                </w:rPr>
                <w:t xml:space="preserve">უკვე </w:t>
              </w:r>
            </w:ins>
            <w:ins w:id="41" w:author="Ketevan Goginashvili" w:date="2020-07-31T17:38:00Z">
              <w:r>
                <w:rPr>
                  <w:rFonts w:ascii="Sylfaen" w:hAnsi="Sylfaen" w:cs="Sylfaen"/>
                  <w:color w:val="000000"/>
                  <w:sz w:val="20"/>
                  <w:szCs w:val="20"/>
                  <w:lang w:val="ka-GE"/>
                </w:rPr>
                <w:t>ითვალისწინებს შშმ პირთა სამკურნალო და სადიაგნოსტიკო სერვისებს</w:t>
              </w:r>
            </w:ins>
          </w:p>
        </w:tc>
      </w:tr>
      <w:tr w:rsidR="00332DA1" w:rsidTr="00F0008B">
        <w:tc>
          <w:tcPr>
            <w:tcW w:w="4928" w:type="dxa"/>
          </w:tcPr>
          <w:p w:rsidR="00766CD6" w:rsidRPr="00A9681F" w:rsidRDefault="00766CD6" w:rsidP="00A9681F">
            <w:pPr>
              <w:pStyle w:val="NoSpacing"/>
              <w:jc w:val="both"/>
              <w:rPr>
                <w:sz w:val="20"/>
                <w:szCs w:val="20"/>
              </w:rPr>
            </w:pPr>
            <w:r w:rsidRPr="003B3753">
              <w:rPr>
                <w:rFonts w:ascii="Sylfaen" w:hAnsi="Sylfaen" w:cs="Sylfaen"/>
                <w:sz w:val="20"/>
                <w:szCs w:val="20"/>
              </w:rPr>
              <w:t>ჩატარდეს</w:t>
            </w:r>
            <w:r w:rsidRPr="003B3753">
              <w:rPr>
                <w:sz w:val="20"/>
                <w:szCs w:val="20"/>
              </w:rPr>
              <w:t xml:space="preserve"> </w:t>
            </w:r>
            <w:r w:rsidRPr="003B3753">
              <w:rPr>
                <w:rFonts w:ascii="Sylfaen" w:hAnsi="Sylfaen" w:cs="Sylfaen"/>
                <w:sz w:val="20"/>
                <w:szCs w:val="20"/>
              </w:rPr>
              <w:t>საჭიროებების</w:t>
            </w:r>
            <w:r w:rsidRPr="003B3753">
              <w:rPr>
                <w:sz w:val="20"/>
                <w:szCs w:val="20"/>
              </w:rPr>
              <w:t xml:space="preserve"> </w:t>
            </w:r>
            <w:r w:rsidRPr="003B3753">
              <w:rPr>
                <w:rFonts w:ascii="Sylfaen" w:hAnsi="Sylfaen" w:cs="Sylfaen"/>
                <w:sz w:val="20"/>
                <w:szCs w:val="20"/>
              </w:rPr>
              <w:t>კვლევა</w:t>
            </w:r>
            <w:r w:rsidRPr="003B3753">
              <w:rPr>
                <w:sz w:val="20"/>
                <w:szCs w:val="20"/>
              </w:rPr>
              <w:t xml:space="preserve">, </w:t>
            </w:r>
            <w:r w:rsidRPr="003B3753">
              <w:rPr>
                <w:rFonts w:ascii="Sylfaen" w:hAnsi="Sylfaen" w:cs="Sylfaen"/>
                <w:sz w:val="20"/>
                <w:szCs w:val="20"/>
              </w:rPr>
              <w:t>რომლის</w:t>
            </w:r>
            <w:r w:rsidRPr="003B3753">
              <w:rPr>
                <w:sz w:val="20"/>
                <w:szCs w:val="20"/>
              </w:rPr>
              <w:t xml:space="preserve"> </w:t>
            </w:r>
            <w:r w:rsidRPr="003B3753">
              <w:rPr>
                <w:rFonts w:ascii="Sylfaen" w:hAnsi="Sylfaen" w:cs="Sylfaen"/>
                <w:sz w:val="20"/>
                <w:szCs w:val="20"/>
              </w:rPr>
              <w:t>მიზანიც</w:t>
            </w:r>
            <w:r w:rsidRPr="003B3753">
              <w:rPr>
                <w:sz w:val="20"/>
                <w:szCs w:val="20"/>
              </w:rPr>
              <w:t xml:space="preserve"> </w:t>
            </w:r>
            <w:r w:rsidRPr="003B3753">
              <w:rPr>
                <w:rFonts w:ascii="Sylfaen" w:hAnsi="Sylfaen" w:cs="Sylfaen"/>
                <w:sz w:val="20"/>
                <w:szCs w:val="20"/>
              </w:rPr>
              <w:t>იქნება</w:t>
            </w:r>
            <w:r w:rsidRPr="003B3753">
              <w:rPr>
                <w:sz w:val="20"/>
                <w:szCs w:val="20"/>
              </w:rPr>
              <w:t xml:space="preserve"> </w:t>
            </w:r>
            <w:r w:rsidRPr="003B3753">
              <w:rPr>
                <w:rFonts w:ascii="Sylfaen" w:hAnsi="Sylfaen" w:cs="Sylfaen"/>
                <w:sz w:val="20"/>
                <w:szCs w:val="20"/>
              </w:rPr>
              <w:t>დამხმარე</w:t>
            </w:r>
            <w:r w:rsidR="00A9681F" w:rsidRPr="003B3753">
              <w:rPr>
                <w:rFonts w:ascii="Sylfaen" w:hAnsi="Sylfaen" w:cs="Sylfaen"/>
                <w:sz w:val="20"/>
                <w:szCs w:val="20"/>
                <w:lang w:val="ka-GE"/>
              </w:rPr>
              <w:t xml:space="preserve"> </w:t>
            </w:r>
            <w:r w:rsidRPr="003B3753">
              <w:rPr>
                <w:rFonts w:ascii="Sylfaen" w:hAnsi="Sylfaen" w:cs="Sylfaen"/>
                <w:sz w:val="20"/>
                <w:szCs w:val="20"/>
              </w:rPr>
              <w:t>საშუალებების</w:t>
            </w:r>
            <w:r w:rsidRPr="003B3753">
              <w:rPr>
                <w:sz w:val="20"/>
                <w:szCs w:val="20"/>
              </w:rPr>
              <w:t xml:space="preserve"> </w:t>
            </w:r>
            <w:r w:rsidRPr="003B3753">
              <w:rPr>
                <w:rFonts w:ascii="Sylfaen" w:hAnsi="Sylfaen" w:cs="Sylfaen"/>
                <w:sz w:val="20"/>
                <w:szCs w:val="20"/>
              </w:rPr>
              <w:t>საჭიროების</w:t>
            </w:r>
            <w:r w:rsidRPr="003B3753">
              <w:rPr>
                <w:sz w:val="20"/>
                <w:szCs w:val="20"/>
              </w:rPr>
              <w:t xml:space="preserve"> </w:t>
            </w:r>
            <w:r w:rsidRPr="003B3753">
              <w:rPr>
                <w:rFonts w:ascii="Sylfaen" w:hAnsi="Sylfaen" w:cs="Sylfaen"/>
                <w:sz w:val="20"/>
                <w:szCs w:val="20"/>
              </w:rPr>
              <w:t>მქონე</w:t>
            </w:r>
            <w:r w:rsidRPr="003B3753">
              <w:rPr>
                <w:sz w:val="20"/>
                <w:szCs w:val="20"/>
              </w:rPr>
              <w:t xml:space="preserve"> </w:t>
            </w:r>
            <w:r w:rsidRPr="003B3753">
              <w:rPr>
                <w:rFonts w:ascii="Sylfaen" w:hAnsi="Sylfaen" w:cs="Sylfaen"/>
                <w:sz w:val="20"/>
                <w:szCs w:val="20"/>
              </w:rPr>
              <w:t>პირთა</w:t>
            </w:r>
            <w:r w:rsidRPr="003B3753">
              <w:rPr>
                <w:sz w:val="20"/>
                <w:szCs w:val="20"/>
              </w:rPr>
              <w:t xml:space="preserve"> </w:t>
            </w:r>
            <w:r w:rsidRPr="003B3753">
              <w:rPr>
                <w:rFonts w:ascii="Sylfaen" w:hAnsi="Sylfaen" w:cs="Sylfaen"/>
                <w:sz w:val="20"/>
                <w:szCs w:val="20"/>
              </w:rPr>
              <w:t>გამოვლენა</w:t>
            </w:r>
            <w:r w:rsidRPr="003B3753">
              <w:rPr>
                <w:sz w:val="20"/>
                <w:szCs w:val="20"/>
              </w:rPr>
              <w:t xml:space="preserve">, </w:t>
            </w:r>
            <w:r w:rsidRPr="003B3753">
              <w:rPr>
                <w:rFonts w:ascii="Sylfaen" w:hAnsi="Sylfaen" w:cs="Sylfaen"/>
                <w:sz w:val="20"/>
                <w:szCs w:val="20"/>
              </w:rPr>
              <w:t>გენდერული</w:t>
            </w:r>
            <w:r w:rsidR="00A9681F" w:rsidRPr="003B3753">
              <w:rPr>
                <w:rFonts w:ascii="Sylfaen" w:hAnsi="Sylfaen" w:cs="Sylfaen"/>
                <w:sz w:val="20"/>
                <w:szCs w:val="20"/>
                <w:lang w:val="ka-GE"/>
              </w:rPr>
              <w:t xml:space="preserve"> </w:t>
            </w:r>
            <w:r w:rsidRPr="003B3753">
              <w:rPr>
                <w:rFonts w:ascii="Sylfaen" w:hAnsi="Sylfaen" w:cs="Sylfaen"/>
                <w:sz w:val="20"/>
                <w:szCs w:val="20"/>
              </w:rPr>
              <w:t>სტატისტიკის</w:t>
            </w:r>
            <w:r w:rsidRPr="003B3753">
              <w:rPr>
                <w:sz w:val="20"/>
                <w:szCs w:val="20"/>
              </w:rPr>
              <w:t xml:space="preserve"> </w:t>
            </w:r>
            <w:r w:rsidRPr="003B3753">
              <w:rPr>
                <w:rFonts w:ascii="Sylfaen" w:hAnsi="Sylfaen" w:cs="Sylfaen"/>
                <w:sz w:val="20"/>
                <w:szCs w:val="20"/>
              </w:rPr>
              <w:t>წარმოება</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მათი</w:t>
            </w:r>
            <w:r w:rsidRPr="003B3753">
              <w:rPr>
                <w:sz w:val="20"/>
                <w:szCs w:val="20"/>
              </w:rPr>
              <w:t xml:space="preserve"> </w:t>
            </w:r>
            <w:r w:rsidRPr="003B3753">
              <w:rPr>
                <w:rFonts w:ascii="Sylfaen" w:hAnsi="Sylfaen" w:cs="Sylfaen"/>
                <w:sz w:val="20"/>
                <w:szCs w:val="20"/>
              </w:rPr>
              <w:t>ინდივიდუალური</w:t>
            </w:r>
            <w:r w:rsidRPr="003B3753">
              <w:rPr>
                <w:sz w:val="20"/>
                <w:szCs w:val="20"/>
              </w:rPr>
              <w:t xml:space="preserve"> </w:t>
            </w:r>
            <w:r w:rsidRPr="003B3753">
              <w:rPr>
                <w:rFonts w:ascii="Sylfaen" w:hAnsi="Sylfaen" w:cs="Sylfaen"/>
                <w:sz w:val="20"/>
                <w:szCs w:val="20"/>
              </w:rPr>
              <w:t>მოთხოვნების</w:t>
            </w:r>
            <w:r w:rsidR="00A9681F" w:rsidRPr="003B3753">
              <w:rPr>
                <w:rFonts w:ascii="Sylfaen" w:hAnsi="Sylfaen" w:cs="Sylfaen"/>
                <w:sz w:val="20"/>
                <w:szCs w:val="20"/>
                <w:lang w:val="ka-GE"/>
              </w:rPr>
              <w:t xml:space="preserve"> </w:t>
            </w:r>
            <w:r w:rsidRPr="003B3753">
              <w:rPr>
                <w:rFonts w:ascii="Sylfaen" w:hAnsi="Sylfaen" w:cs="Sylfaen"/>
                <w:sz w:val="20"/>
                <w:szCs w:val="20"/>
              </w:rPr>
              <w:t>იდენტიფიცირება</w:t>
            </w:r>
            <w:r w:rsidRPr="003B3753">
              <w:rPr>
                <w:sz w:val="20"/>
                <w:szCs w:val="20"/>
              </w:rPr>
              <w:t>.</w:t>
            </w:r>
          </w:p>
          <w:p w:rsidR="00332DA1" w:rsidRPr="00A9681F" w:rsidRDefault="00332DA1" w:rsidP="00A9681F">
            <w:pPr>
              <w:pStyle w:val="NoSpacing"/>
              <w:jc w:val="both"/>
              <w:rPr>
                <w:sz w:val="20"/>
                <w:szCs w:val="20"/>
              </w:rPr>
            </w:pPr>
          </w:p>
        </w:tc>
        <w:tc>
          <w:tcPr>
            <w:tcW w:w="4648" w:type="dxa"/>
          </w:tcPr>
          <w:p w:rsidR="00332DA1" w:rsidRDefault="00634C80" w:rsidP="00A62D1A">
            <w:pPr>
              <w:autoSpaceDE w:val="0"/>
              <w:autoSpaceDN w:val="0"/>
              <w:adjustRightInd w:val="0"/>
              <w:rPr>
                <w:rFonts w:ascii="Sylfaen" w:hAnsi="Sylfaen" w:cs="Sylfaen"/>
                <w:color w:val="000000"/>
                <w:sz w:val="20"/>
                <w:szCs w:val="20"/>
                <w:lang w:val="ka-GE"/>
              </w:rPr>
            </w:pPr>
            <w:r>
              <w:rPr>
                <w:rFonts w:ascii="Sylfaen" w:hAnsi="Sylfaen" w:cs="Sylfaen"/>
                <w:bCs/>
                <w:color w:val="000000" w:themeColor="text1"/>
                <w:sz w:val="20"/>
                <w:szCs w:val="20"/>
                <w:lang w:val="ka-GE"/>
              </w:rPr>
              <w:t>მიმდინარე წლის ივნისის თვიდან  ჯანდაცვის მსოფლიო ორგანიზაციის ევროპის ოფისმა სამინისტროსთან და სახელმწიფო სტატისტიკის სამსახურთან ერთად დაიწყო პროექტის ,,დამხმარე ტექნოლოგიების საჭიროებების განსაზღვრა“</w:t>
            </w:r>
            <w:r w:rsidR="00A62D1A">
              <w:rPr>
                <w:rFonts w:ascii="Sylfaen" w:hAnsi="Sylfaen" w:cs="Sylfaen"/>
                <w:bCs/>
                <w:color w:val="000000" w:themeColor="text1"/>
                <w:sz w:val="20"/>
                <w:szCs w:val="20"/>
                <w:lang w:val="ka-GE"/>
              </w:rPr>
              <w:t xml:space="preserve"> განხორციელება,</w:t>
            </w:r>
            <w:r>
              <w:rPr>
                <w:rFonts w:ascii="Sylfaen" w:hAnsi="Sylfaen" w:cs="Sylfaen"/>
                <w:bCs/>
                <w:color w:val="000000" w:themeColor="text1"/>
                <w:sz w:val="20"/>
                <w:szCs w:val="20"/>
                <w:lang w:val="ka-GE"/>
              </w:rPr>
              <w:t xml:space="preserve"> რომლის საფუძველზეც წლის ბოლომდე შემუშავებული იქნება შესაბამისი პოლიტიკის დოკუმენტი - სტრატეგია და სამოქმედო გეგმა. გარდა ამისა, დაგეგმილია  ,,დამხმარე საშუალებებით უზრუნველყოფის ქვეპროგრამის ღონისძიებების განხორციელების მინიმალური სტანდარტების“  შემუშავება  და დამტკიცება </w:t>
            </w:r>
            <w:r w:rsidRPr="00FA194B">
              <w:rPr>
                <w:rFonts w:ascii="Sylfaen" w:hAnsi="Sylfaen" w:cs="Sylfaen"/>
                <w:bCs/>
                <w:color w:val="000000" w:themeColor="text1"/>
                <w:sz w:val="20"/>
                <w:szCs w:val="20"/>
                <w:lang w:val="ka-GE"/>
              </w:rPr>
              <w:t xml:space="preserve"> მინისტრის</w:t>
            </w:r>
            <w:r>
              <w:rPr>
                <w:rFonts w:ascii="Sylfaen" w:hAnsi="Sylfaen" w:cs="Sylfaen"/>
                <w:bCs/>
                <w:color w:val="000000" w:themeColor="text1"/>
                <w:sz w:val="20"/>
                <w:szCs w:val="20"/>
                <w:lang w:val="ka-GE"/>
              </w:rPr>
              <w:t xml:space="preserve"> შესაბამისი ბრძანებით. </w:t>
            </w:r>
          </w:p>
        </w:tc>
      </w:tr>
      <w:tr w:rsidR="00766CD6" w:rsidTr="00F0008B">
        <w:tc>
          <w:tcPr>
            <w:tcW w:w="4928" w:type="dxa"/>
          </w:tcPr>
          <w:p w:rsidR="00766CD6" w:rsidRPr="00A9681F" w:rsidRDefault="00766CD6" w:rsidP="00A9681F">
            <w:pPr>
              <w:pStyle w:val="NoSpacing"/>
              <w:jc w:val="both"/>
              <w:rPr>
                <w:sz w:val="20"/>
                <w:szCs w:val="20"/>
              </w:rPr>
            </w:pPr>
            <w:r w:rsidRPr="00F015BC">
              <w:rPr>
                <w:rFonts w:ascii="Sylfaen" w:hAnsi="Sylfaen" w:cs="Sylfaen"/>
                <w:sz w:val="20"/>
                <w:szCs w:val="20"/>
                <w:highlight w:val="yellow"/>
              </w:rPr>
              <w:t>უზრუნველყოფილ</w:t>
            </w:r>
            <w:r w:rsidRPr="00F015BC">
              <w:rPr>
                <w:sz w:val="20"/>
                <w:szCs w:val="20"/>
                <w:highlight w:val="yellow"/>
              </w:rPr>
              <w:t xml:space="preserve"> </w:t>
            </w:r>
            <w:r w:rsidRPr="00F015BC">
              <w:rPr>
                <w:rFonts w:ascii="Sylfaen" w:hAnsi="Sylfaen" w:cs="Sylfaen"/>
                <w:sz w:val="20"/>
                <w:szCs w:val="20"/>
                <w:highlight w:val="yellow"/>
              </w:rPr>
              <w:t>იქნას</w:t>
            </w:r>
            <w:r w:rsidRPr="00F015BC">
              <w:rPr>
                <w:sz w:val="20"/>
                <w:szCs w:val="20"/>
                <w:highlight w:val="yellow"/>
              </w:rPr>
              <w:t xml:space="preserve"> </w:t>
            </w:r>
            <w:r w:rsidRPr="00F015BC">
              <w:rPr>
                <w:rFonts w:ascii="Sylfaen" w:hAnsi="Sylfaen" w:cs="Sylfaen"/>
                <w:sz w:val="20"/>
                <w:szCs w:val="20"/>
                <w:highlight w:val="yellow"/>
              </w:rPr>
              <w:t>ქვეყანაში</w:t>
            </w:r>
            <w:r w:rsidRPr="00F015BC">
              <w:rPr>
                <w:sz w:val="20"/>
                <w:szCs w:val="20"/>
                <w:highlight w:val="yellow"/>
              </w:rPr>
              <w:t xml:space="preserve"> </w:t>
            </w:r>
            <w:r w:rsidRPr="00F015BC">
              <w:rPr>
                <w:rFonts w:ascii="Sylfaen" w:hAnsi="Sylfaen" w:cs="Sylfaen"/>
                <w:sz w:val="20"/>
                <w:szCs w:val="20"/>
                <w:highlight w:val="yellow"/>
              </w:rPr>
              <w:t>არსებული</w:t>
            </w:r>
            <w:r w:rsidRPr="00F015BC">
              <w:rPr>
                <w:sz w:val="20"/>
                <w:szCs w:val="20"/>
                <w:highlight w:val="yellow"/>
              </w:rPr>
              <w:t xml:space="preserve"> </w:t>
            </w:r>
            <w:r w:rsidRPr="00F015BC">
              <w:rPr>
                <w:rFonts w:ascii="Sylfaen" w:hAnsi="Sylfaen" w:cs="Sylfaen"/>
                <w:sz w:val="20"/>
                <w:szCs w:val="20"/>
                <w:highlight w:val="yellow"/>
              </w:rPr>
              <w:t>ჯანმრთელობის</w:t>
            </w:r>
            <w:r w:rsidRPr="00F015BC">
              <w:rPr>
                <w:sz w:val="20"/>
                <w:szCs w:val="20"/>
                <w:highlight w:val="yellow"/>
              </w:rPr>
              <w:t xml:space="preserve"> </w:t>
            </w:r>
            <w:r w:rsidRPr="00F015BC">
              <w:rPr>
                <w:rFonts w:ascii="Sylfaen" w:hAnsi="Sylfaen" w:cs="Sylfaen"/>
                <w:sz w:val="20"/>
                <w:szCs w:val="20"/>
                <w:highlight w:val="yellow"/>
              </w:rPr>
              <w:t>დაცვის</w:t>
            </w:r>
            <w:r w:rsidR="00A9681F" w:rsidRPr="00F015BC">
              <w:rPr>
                <w:rFonts w:ascii="Sylfaen" w:hAnsi="Sylfaen" w:cs="Sylfaen"/>
                <w:sz w:val="20"/>
                <w:szCs w:val="20"/>
                <w:highlight w:val="yellow"/>
                <w:lang w:val="ka-GE"/>
              </w:rPr>
              <w:t xml:space="preserve"> </w:t>
            </w:r>
            <w:r w:rsidRPr="00F015BC">
              <w:rPr>
                <w:rFonts w:ascii="Sylfaen" w:hAnsi="Sylfaen" w:cs="Sylfaen"/>
                <w:sz w:val="20"/>
                <w:szCs w:val="20"/>
                <w:highlight w:val="yellow"/>
              </w:rPr>
              <w:t>სახელმწიფო</w:t>
            </w:r>
            <w:r w:rsidRPr="00F015BC">
              <w:rPr>
                <w:sz w:val="20"/>
                <w:szCs w:val="20"/>
                <w:highlight w:val="yellow"/>
              </w:rPr>
              <w:t xml:space="preserve"> </w:t>
            </w:r>
            <w:r w:rsidRPr="00F015BC">
              <w:rPr>
                <w:rFonts w:ascii="Sylfaen" w:hAnsi="Sylfaen" w:cs="Sylfaen"/>
                <w:sz w:val="20"/>
                <w:szCs w:val="20"/>
                <w:highlight w:val="yellow"/>
              </w:rPr>
              <w:t>პროგრამების</w:t>
            </w:r>
            <w:r w:rsidRPr="00F015BC">
              <w:rPr>
                <w:sz w:val="20"/>
                <w:szCs w:val="20"/>
                <w:highlight w:val="yellow"/>
              </w:rPr>
              <w:t xml:space="preserve"> </w:t>
            </w:r>
            <w:r w:rsidRPr="00F015BC">
              <w:rPr>
                <w:rFonts w:ascii="Sylfaen" w:hAnsi="Sylfaen" w:cs="Sylfaen"/>
                <w:sz w:val="20"/>
                <w:szCs w:val="20"/>
                <w:highlight w:val="yellow"/>
              </w:rPr>
              <w:t>მორგება</w:t>
            </w:r>
            <w:r w:rsidRPr="00F015BC">
              <w:rPr>
                <w:sz w:val="20"/>
                <w:szCs w:val="20"/>
                <w:highlight w:val="yellow"/>
              </w:rPr>
              <w:t xml:space="preserve"> </w:t>
            </w:r>
            <w:r w:rsidRPr="00F015BC">
              <w:rPr>
                <w:rFonts w:ascii="Sylfaen" w:hAnsi="Sylfaen" w:cs="Sylfaen"/>
                <w:sz w:val="20"/>
                <w:szCs w:val="20"/>
                <w:highlight w:val="yellow"/>
              </w:rPr>
              <w:t>შეზღუდული</w:t>
            </w:r>
            <w:r w:rsidRPr="00F015BC">
              <w:rPr>
                <w:sz w:val="20"/>
                <w:szCs w:val="20"/>
                <w:highlight w:val="yellow"/>
              </w:rPr>
              <w:t xml:space="preserve"> </w:t>
            </w:r>
            <w:r w:rsidRPr="00F015BC">
              <w:rPr>
                <w:rFonts w:ascii="Sylfaen" w:hAnsi="Sylfaen" w:cs="Sylfaen"/>
                <w:sz w:val="20"/>
                <w:szCs w:val="20"/>
                <w:highlight w:val="yellow"/>
              </w:rPr>
              <w:t>შესაძლებლობის</w:t>
            </w:r>
            <w:r w:rsidRPr="00F015BC">
              <w:rPr>
                <w:sz w:val="20"/>
                <w:szCs w:val="20"/>
                <w:highlight w:val="yellow"/>
              </w:rPr>
              <w:t xml:space="preserve"> </w:t>
            </w:r>
            <w:r w:rsidRPr="00F015BC">
              <w:rPr>
                <w:rFonts w:ascii="Sylfaen" w:hAnsi="Sylfaen" w:cs="Sylfaen"/>
                <w:sz w:val="20"/>
                <w:szCs w:val="20"/>
                <w:highlight w:val="yellow"/>
              </w:rPr>
              <w:t>მქონე</w:t>
            </w:r>
            <w:r w:rsidR="00A9681F" w:rsidRPr="00F015BC">
              <w:rPr>
                <w:rFonts w:ascii="Sylfaen" w:hAnsi="Sylfaen" w:cs="Sylfaen"/>
                <w:sz w:val="20"/>
                <w:szCs w:val="20"/>
                <w:highlight w:val="yellow"/>
                <w:lang w:val="ka-GE"/>
              </w:rPr>
              <w:t xml:space="preserve"> </w:t>
            </w:r>
            <w:r w:rsidRPr="00F015BC">
              <w:rPr>
                <w:rFonts w:ascii="Sylfaen" w:hAnsi="Sylfaen" w:cs="Sylfaen"/>
                <w:sz w:val="20"/>
                <w:szCs w:val="20"/>
                <w:highlight w:val="yellow"/>
              </w:rPr>
              <w:t>პირთა</w:t>
            </w:r>
            <w:r w:rsidRPr="00F015BC">
              <w:rPr>
                <w:sz w:val="20"/>
                <w:szCs w:val="20"/>
                <w:highlight w:val="yellow"/>
              </w:rPr>
              <w:t xml:space="preserve"> </w:t>
            </w:r>
            <w:r w:rsidRPr="00F015BC">
              <w:rPr>
                <w:rFonts w:ascii="Sylfaen" w:hAnsi="Sylfaen" w:cs="Sylfaen"/>
                <w:sz w:val="20"/>
                <w:szCs w:val="20"/>
                <w:highlight w:val="yellow"/>
              </w:rPr>
              <w:t>ინდივიდუალურ</w:t>
            </w:r>
            <w:r w:rsidRPr="00F015BC">
              <w:rPr>
                <w:sz w:val="20"/>
                <w:szCs w:val="20"/>
                <w:highlight w:val="yellow"/>
              </w:rPr>
              <w:t xml:space="preserve"> </w:t>
            </w:r>
            <w:r w:rsidRPr="00F015BC">
              <w:rPr>
                <w:rFonts w:ascii="Sylfaen" w:hAnsi="Sylfaen" w:cs="Sylfaen"/>
                <w:sz w:val="20"/>
                <w:szCs w:val="20"/>
                <w:highlight w:val="yellow"/>
              </w:rPr>
              <w:t>საჭიროებებზე</w:t>
            </w:r>
            <w:r w:rsidRPr="00F015BC">
              <w:rPr>
                <w:sz w:val="20"/>
                <w:szCs w:val="20"/>
                <w:highlight w:val="yellow"/>
              </w:rPr>
              <w:t xml:space="preserve">, </w:t>
            </w:r>
            <w:r w:rsidRPr="00F015BC">
              <w:rPr>
                <w:rFonts w:ascii="Sylfaen" w:hAnsi="Sylfaen" w:cs="Sylfaen"/>
                <w:sz w:val="20"/>
                <w:szCs w:val="20"/>
                <w:highlight w:val="yellow"/>
              </w:rPr>
              <w:t>მათ</w:t>
            </w:r>
            <w:r w:rsidRPr="00F015BC">
              <w:rPr>
                <w:sz w:val="20"/>
                <w:szCs w:val="20"/>
                <w:highlight w:val="yellow"/>
              </w:rPr>
              <w:t xml:space="preserve"> </w:t>
            </w:r>
            <w:r w:rsidRPr="00F015BC">
              <w:rPr>
                <w:rFonts w:ascii="Sylfaen" w:hAnsi="Sylfaen" w:cs="Sylfaen"/>
                <w:sz w:val="20"/>
                <w:szCs w:val="20"/>
                <w:highlight w:val="yellow"/>
              </w:rPr>
              <w:t>შორის</w:t>
            </w:r>
            <w:r w:rsidRPr="00F015BC">
              <w:rPr>
                <w:sz w:val="20"/>
                <w:szCs w:val="20"/>
                <w:highlight w:val="yellow"/>
              </w:rPr>
              <w:t xml:space="preserve"> </w:t>
            </w:r>
            <w:r w:rsidRPr="00F015BC">
              <w:rPr>
                <w:rFonts w:ascii="Sylfaen" w:hAnsi="Sylfaen" w:cs="Sylfaen"/>
                <w:sz w:val="20"/>
                <w:szCs w:val="20"/>
                <w:highlight w:val="yellow"/>
              </w:rPr>
              <w:t>გენდერულად</w:t>
            </w:r>
            <w:r w:rsidR="00A9681F" w:rsidRPr="00F015BC">
              <w:rPr>
                <w:rFonts w:ascii="Sylfaen" w:hAnsi="Sylfaen" w:cs="Sylfaen"/>
                <w:sz w:val="20"/>
                <w:szCs w:val="20"/>
                <w:highlight w:val="yellow"/>
                <w:lang w:val="ka-GE"/>
              </w:rPr>
              <w:t xml:space="preserve"> </w:t>
            </w:r>
            <w:r w:rsidRPr="00F015BC">
              <w:rPr>
                <w:rFonts w:ascii="Sylfaen" w:hAnsi="Sylfaen" w:cs="Sylfaen"/>
                <w:sz w:val="20"/>
                <w:szCs w:val="20"/>
                <w:highlight w:val="yellow"/>
              </w:rPr>
              <w:t>მგრძნობიარე</w:t>
            </w:r>
            <w:r w:rsidRPr="00F015BC">
              <w:rPr>
                <w:sz w:val="20"/>
                <w:szCs w:val="20"/>
                <w:highlight w:val="yellow"/>
              </w:rPr>
              <w:t xml:space="preserve"> </w:t>
            </w:r>
            <w:r w:rsidRPr="00F015BC">
              <w:rPr>
                <w:rFonts w:ascii="Sylfaen" w:hAnsi="Sylfaen" w:cs="Sylfaen"/>
                <w:sz w:val="20"/>
                <w:szCs w:val="20"/>
                <w:highlight w:val="yellow"/>
              </w:rPr>
              <w:t>სამედიცინო</w:t>
            </w:r>
            <w:r w:rsidRPr="00F015BC">
              <w:rPr>
                <w:sz w:val="20"/>
                <w:szCs w:val="20"/>
                <w:highlight w:val="yellow"/>
              </w:rPr>
              <w:t xml:space="preserve"> </w:t>
            </w:r>
            <w:r w:rsidRPr="00F015BC">
              <w:rPr>
                <w:rFonts w:ascii="Sylfaen" w:hAnsi="Sylfaen" w:cs="Sylfaen"/>
                <w:sz w:val="20"/>
                <w:szCs w:val="20"/>
                <w:highlight w:val="yellow"/>
              </w:rPr>
              <w:t>მომსახურების</w:t>
            </w:r>
            <w:r w:rsidRPr="00F015BC">
              <w:rPr>
                <w:sz w:val="20"/>
                <w:szCs w:val="20"/>
                <w:highlight w:val="yellow"/>
              </w:rPr>
              <w:t xml:space="preserve"> </w:t>
            </w:r>
            <w:r w:rsidRPr="00F015BC">
              <w:rPr>
                <w:rFonts w:ascii="Sylfaen" w:hAnsi="Sylfaen" w:cs="Sylfaen"/>
                <w:sz w:val="20"/>
                <w:szCs w:val="20"/>
                <w:highlight w:val="yellow"/>
              </w:rPr>
              <w:t>მიწოდებ</w:t>
            </w:r>
            <w:bookmarkStart w:id="42" w:name="_GoBack"/>
            <w:bookmarkEnd w:id="42"/>
            <w:r w:rsidRPr="00F015BC">
              <w:rPr>
                <w:rFonts w:ascii="Sylfaen" w:hAnsi="Sylfaen" w:cs="Sylfaen"/>
                <w:sz w:val="20"/>
                <w:szCs w:val="20"/>
                <w:highlight w:val="yellow"/>
              </w:rPr>
              <w:t>ის</w:t>
            </w:r>
            <w:r w:rsidRPr="00F015BC">
              <w:rPr>
                <w:sz w:val="20"/>
                <w:szCs w:val="20"/>
                <w:highlight w:val="yellow"/>
              </w:rPr>
              <w:t xml:space="preserve"> </w:t>
            </w:r>
            <w:r w:rsidRPr="00F015BC">
              <w:rPr>
                <w:rFonts w:ascii="Sylfaen" w:hAnsi="Sylfaen" w:cs="Sylfaen"/>
                <w:sz w:val="20"/>
                <w:szCs w:val="20"/>
                <w:highlight w:val="yellow"/>
              </w:rPr>
              <w:t>კუთხით</w:t>
            </w:r>
            <w:r w:rsidRPr="00F015BC">
              <w:rPr>
                <w:sz w:val="20"/>
                <w:szCs w:val="20"/>
                <w:highlight w:val="yellow"/>
              </w:rPr>
              <w:t>.</w:t>
            </w:r>
          </w:p>
          <w:p w:rsidR="00766CD6" w:rsidRPr="00A9681F" w:rsidRDefault="00766CD6" w:rsidP="00A9681F">
            <w:pPr>
              <w:pStyle w:val="NoSpacing"/>
              <w:jc w:val="both"/>
              <w:rPr>
                <w:sz w:val="20"/>
                <w:szCs w:val="20"/>
              </w:rPr>
            </w:pPr>
          </w:p>
        </w:tc>
        <w:tc>
          <w:tcPr>
            <w:tcW w:w="4648" w:type="dxa"/>
          </w:tcPr>
          <w:p w:rsidR="00766CD6" w:rsidRDefault="0090535D" w:rsidP="00332DA1">
            <w:pPr>
              <w:autoSpaceDE w:val="0"/>
              <w:autoSpaceDN w:val="0"/>
              <w:adjustRightInd w:val="0"/>
              <w:rPr>
                <w:rFonts w:ascii="Sylfaen" w:hAnsi="Sylfaen" w:cs="Sylfaen"/>
                <w:color w:val="000000"/>
                <w:sz w:val="20"/>
                <w:szCs w:val="20"/>
                <w:lang w:val="ka-GE"/>
              </w:rPr>
            </w:pPr>
            <w:ins w:id="43" w:author="Ketevan Goginashvili" w:date="2020-07-31T17:54:00Z">
              <w:r>
                <w:rPr>
                  <w:rFonts w:ascii="Sylfaen" w:hAnsi="Sylfaen" w:cs="Sylfaen"/>
                  <w:color w:val="000000"/>
                  <w:sz w:val="20"/>
                  <w:szCs w:val="20"/>
                  <w:lang w:val="ka-GE"/>
                </w:rPr>
                <w:lastRenderedPageBreak/>
                <w:t>2014 წლიდან საყოველტაო ჯანდაცვა ითვალისწინებს შშმ პირთა სამკურნალო სერვისებს. მიმიდნარეობს სერვისების გაფართოების და შშმ პირთა ინდივიდუალურ საჭიროებებ</w:t>
              </w:r>
            </w:ins>
            <w:ins w:id="44" w:author="Ketevan Goginashvili" w:date="2020-07-31T17:55:00Z">
              <w:r>
                <w:rPr>
                  <w:rFonts w:ascii="Sylfaen" w:hAnsi="Sylfaen" w:cs="Sylfaen"/>
                  <w:color w:val="000000"/>
                  <w:sz w:val="20"/>
                  <w:szCs w:val="20"/>
                  <w:lang w:val="ka-GE"/>
                </w:rPr>
                <w:t>თან დაახლოების პროცესი</w:t>
              </w:r>
            </w:ins>
          </w:p>
        </w:tc>
      </w:tr>
      <w:tr w:rsidR="00766CD6" w:rsidTr="00F0008B">
        <w:tc>
          <w:tcPr>
            <w:tcW w:w="4928" w:type="dxa"/>
          </w:tcPr>
          <w:p w:rsidR="00766CD6" w:rsidRPr="00A9681F" w:rsidRDefault="00766CD6" w:rsidP="00A9681F">
            <w:pPr>
              <w:pStyle w:val="NoSpacing"/>
              <w:jc w:val="both"/>
              <w:rPr>
                <w:sz w:val="20"/>
                <w:szCs w:val="20"/>
              </w:rPr>
            </w:pPr>
            <w:r w:rsidRPr="002E3704">
              <w:rPr>
                <w:rFonts w:ascii="Sylfaen" w:hAnsi="Sylfaen" w:cs="Sylfaen"/>
                <w:sz w:val="20"/>
                <w:szCs w:val="20"/>
              </w:rPr>
              <w:lastRenderedPageBreak/>
              <w:t>უზრუნველყონ</w:t>
            </w:r>
            <w:r w:rsidRPr="002E3704">
              <w:rPr>
                <w:sz w:val="20"/>
                <w:szCs w:val="20"/>
              </w:rPr>
              <w:t xml:space="preserve"> </w:t>
            </w:r>
            <w:r w:rsidRPr="002E3704">
              <w:rPr>
                <w:rFonts w:ascii="Sylfaen" w:hAnsi="Sylfaen" w:cs="Sylfaen"/>
                <w:sz w:val="20"/>
                <w:szCs w:val="20"/>
              </w:rPr>
              <w:t>თანმიმდევრული</w:t>
            </w:r>
            <w:r w:rsidRPr="002E3704">
              <w:rPr>
                <w:sz w:val="20"/>
                <w:szCs w:val="20"/>
              </w:rPr>
              <w:t xml:space="preserve"> </w:t>
            </w:r>
            <w:r w:rsidRPr="002E3704">
              <w:rPr>
                <w:rFonts w:ascii="Sylfaen" w:hAnsi="Sylfaen" w:cs="Sylfaen"/>
                <w:sz w:val="20"/>
                <w:szCs w:val="20"/>
              </w:rPr>
              <w:t>სახელმწიფო</w:t>
            </w:r>
            <w:r w:rsidRPr="002E3704">
              <w:rPr>
                <w:sz w:val="20"/>
                <w:szCs w:val="20"/>
              </w:rPr>
              <w:t xml:space="preserve"> </w:t>
            </w:r>
            <w:r w:rsidRPr="002E3704">
              <w:rPr>
                <w:rFonts w:ascii="Sylfaen" w:hAnsi="Sylfaen" w:cs="Sylfaen"/>
                <w:sz w:val="20"/>
                <w:szCs w:val="20"/>
              </w:rPr>
              <w:t>პოლიტიკის</w:t>
            </w:r>
            <w:r w:rsidRPr="002E3704">
              <w:rPr>
                <w:sz w:val="20"/>
                <w:szCs w:val="20"/>
              </w:rPr>
              <w:t xml:space="preserve"> </w:t>
            </w:r>
            <w:r w:rsidRPr="002E3704">
              <w:rPr>
                <w:rFonts w:ascii="Sylfaen" w:hAnsi="Sylfaen" w:cs="Sylfaen"/>
                <w:sz w:val="20"/>
                <w:szCs w:val="20"/>
              </w:rPr>
              <w:t>და</w:t>
            </w:r>
            <w:r w:rsidRPr="002E3704">
              <w:rPr>
                <w:sz w:val="20"/>
                <w:szCs w:val="20"/>
              </w:rPr>
              <w:t xml:space="preserve"> </w:t>
            </w:r>
            <w:r w:rsidRPr="002E3704">
              <w:rPr>
                <w:rFonts w:ascii="Sylfaen" w:hAnsi="Sylfaen" w:cs="Sylfaen"/>
                <w:sz w:val="20"/>
                <w:szCs w:val="20"/>
              </w:rPr>
              <w:t>სტრატეგიის</w:t>
            </w:r>
            <w:r w:rsidR="00A9681F" w:rsidRPr="002E3704">
              <w:rPr>
                <w:rFonts w:ascii="Sylfaen" w:hAnsi="Sylfaen" w:cs="Sylfaen"/>
                <w:sz w:val="20"/>
                <w:szCs w:val="20"/>
                <w:lang w:val="ka-GE"/>
              </w:rPr>
              <w:t xml:space="preserve"> </w:t>
            </w:r>
            <w:r w:rsidRPr="002E3704">
              <w:rPr>
                <w:rFonts w:ascii="Sylfaen" w:hAnsi="Sylfaen" w:cs="Sylfaen"/>
                <w:sz w:val="20"/>
                <w:szCs w:val="20"/>
              </w:rPr>
              <w:t>დოკუმენტის</w:t>
            </w:r>
            <w:r w:rsidRPr="002E3704">
              <w:rPr>
                <w:sz w:val="20"/>
                <w:szCs w:val="20"/>
              </w:rPr>
              <w:t xml:space="preserve"> </w:t>
            </w:r>
            <w:r w:rsidRPr="002E3704">
              <w:rPr>
                <w:rFonts w:ascii="Sylfaen" w:hAnsi="Sylfaen" w:cs="Sylfaen"/>
                <w:sz w:val="20"/>
                <w:szCs w:val="20"/>
              </w:rPr>
              <w:t>შემუშავება</w:t>
            </w:r>
            <w:r w:rsidRPr="002E3704">
              <w:rPr>
                <w:sz w:val="20"/>
                <w:szCs w:val="20"/>
              </w:rPr>
              <w:t xml:space="preserve"> </w:t>
            </w:r>
            <w:r w:rsidRPr="002E3704">
              <w:rPr>
                <w:rFonts w:ascii="Sylfaen" w:hAnsi="Sylfaen" w:cs="Sylfaen"/>
                <w:sz w:val="20"/>
                <w:szCs w:val="20"/>
              </w:rPr>
              <w:t>შეზღუდული</w:t>
            </w:r>
            <w:r w:rsidRPr="002E3704">
              <w:rPr>
                <w:sz w:val="20"/>
                <w:szCs w:val="20"/>
              </w:rPr>
              <w:t xml:space="preserve"> </w:t>
            </w:r>
            <w:r w:rsidRPr="002E3704">
              <w:rPr>
                <w:rFonts w:ascii="Sylfaen" w:hAnsi="Sylfaen" w:cs="Sylfaen"/>
                <w:sz w:val="20"/>
                <w:szCs w:val="20"/>
              </w:rPr>
              <w:t>შესაძლებლობის</w:t>
            </w:r>
            <w:r w:rsidRPr="002E3704">
              <w:rPr>
                <w:sz w:val="20"/>
                <w:szCs w:val="20"/>
              </w:rPr>
              <w:t xml:space="preserve"> </w:t>
            </w:r>
            <w:r w:rsidRPr="002E3704">
              <w:rPr>
                <w:rFonts w:ascii="Sylfaen" w:hAnsi="Sylfaen" w:cs="Sylfaen"/>
                <w:sz w:val="20"/>
                <w:szCs w:val="20"/>
              </w:rPr>
              <w:t>მქონე</w:t>
            </w:r>
            <w:r w:rsidRPr="002E3704">
              <w:rPr>
                <w:sz w:val="20"/>
                <w:szCs w:val="20"/>
              </w:rPr>
              <w:t xml:space="preserve"> </w:t>
            </w:r>
            <w:r w:rsidRPr="002E3704">
              <w:rPr>
                <w:rFonts w:ascii="Sylfaen" w:hAnsi="Sylfaen" w:cs="Sylfaen"/>
                <w:sz w:val="20"/>
                <w:szCs w:val="20"/>
              </w:rPr>
              <w:t>ქალების</w:t>
            </w:r>
            <w:r w:rsidR="00A9681F" w:rsidRPr="002E3704">
              <w:rPr>
                <w:rFonts w:ascii="Sylfaen" w:hAnsi="Sylfaen" w:cs="Sylfaen"/>
                <w:sz w:val="20"/>
                <w:szCs w:val="20"/>
                <w:lang w:val="ka-GE"/>
              </w:rPr>
              <w:t xml:space="preserve"> </w:t>
            </w:r>
            <w:r w:rsidRPr="002E3704">
              <w:rPr>
                <w:rFonts w:ascii="Sylfaen" w:hAnsi="Sylfaen" w:cs="Sylfaen"/>
                <w:sz w:val="20"/>
                <w:szCs w:val="20"/>
              </w:rPr>
              <w:t>დასაქმების</w:t>
            </w:r>
            <w:r w:rsidRPr="002E3704">
              <w:rPr>
                <w:sz w:val="20"/>
                <w:szCs w:val="20"/>
              </w:rPr>
              <w:t xml:space="preserve"> </w:t>
            </w:r>
            <w:r w:rsidRPr="002E3704">
              <w:rPr>
                <w:rFonts w:ascii="Sylfaen" w:hAnsi="Sylfaen" w:cs="Sylfaen"/>
                <w:sz w:val="20"/>
                <w:szCs w:val="20"/>
              </w:rPr>
              <w:t>ხელშეწყობის</w:t>
            </w:r>
            <w:r w:rsidRPr="002E3704">
              <w:rPr>
                <w:sz w:val="20"/>
                <w:szCs w:val="20"/>
              </w:rPr>
              <w:t xml:space="preserve"> </w:t>
            </w:r>
            <w:r w:rsidRPr="002E3704">
              <w:rPr>
                <w:rFonts w:ascii="Sylfaen" w:hAnsi="Sylfaen" w:cs="Sylfaen"/>
                <w:sz w:val="20"/>
                <w:szCs w:val="20"/>
              </w:rPr>
              <w:t>თაობაზე</w:t>
            </w:r>
            <w:r w:rsidRPr="002E3704">
              <w:rPr>
                <w:sz w:val="20"/>
                <w:szCs w:val="20"/>
              </w:rPr>
              <w:t>.</w:t>
            </w:r>
          </w:p>
          <w:p w:rsidR="00766CD6" w:rsidRPr="00A9681F" w:rsidRDefault="00766CD6" w:rsidP="00A9681F">
            <w:pPr>
              <w:pStyle w:val="NoSpacing"/>
              <w:jc w:val="both"/>
              <w:rPr>
                <w:sz w:val="20"/>
                <w:szCs w:val="20"/>
              </w:rPr>
            </w:pPr>
          </w:p>
        </w:tc>
        <w:tc>
          <w:tcPr>
            <w:tcW w:w="4648" w:type="dxa"/>
          </w:tcPr>
          <w:p w:rsidR="002E3704" w:rsidRDefault="002E3704" w:rsidP="002E3704">
            <w:pPr>
              <w:jc w:val="both"/>
              <w:rPr>
                <w:rFonts w:ascii="Sylfaen" w:hAnsi="Sylfaen" w:cs="Sylfaen"/>
                <w:color w:val="000000"/>
                <w:sz w:val="20"/>
                <w:szCs w:val="20"/>
                <w:shd w:val="clear" w:color="auto" w:fill="FFFFFF"/>
                <w:lang w:val="ru-RU"/>
              </w:rPr>
            </w:pPr>
            <w:r w:rsidRPr="002E3704">
              <w:rPr>
                <w:rFonts w:ascii="Sylfaen" w:eastAsia="Helvetica" w:hAnsi="Sylfaen" w:cs="Helvetica"/>
                <w:sz w:val="20"/>
                <w:szCs w:val="20"/>
                <w:lang w:val="ka-GE"/>
              </w:rPr>
              <w:t xml:space="preserve">2019 წლის 30 დეკემბერს საქართველოს მთავრობის  </w:t>
            </w:r>
            <w:r w:rsidRPr="002E3704">
              <w:rPr>
                <w:rFonts w:ascii="Sylfaen" w:eastAsia="Helvetica" w:hAnsi="Sylfaen" w:cs="Helvetica"/>
                <w:sz w:val="20"/>
                <w:szCs w:val="20"/>
                <w:lang w:val="ru-RU"/>
              </w:rPr>
              <w:t>№</w:t>
            </w:r>
            <w:r w:rsidRPr="002E3704">
              <w:rPr>
                <w:rFonts w:ascii="Sylfaen" w:eastAsia="Helvetica" w:hAnsi="Sylfaen" w:cs="Helvetica"/>
                <w:sz w:val="20"/>
                <w:szCs w:val="20"/>
                <w:lang w:val="ka-GE"/>
              </w:rPr>
              <w:t xml:space="preserve">662 დადგენილებით დამტკიცდა ,,საქართველოს შრომისა და დასაქმების პოლიტიკის 2019-2023 წლების ეროვნული სტრატეგია“ და </w:t>
            </w:r>
            <w:r w:rsidRPr="002E3704">
              <w:rPr>
                <w:rFonts w:ascii="Sylfaen" w:hAnsi="Sylfaen"/>
                <w:sz w:val="20"/>
                <w:szCs w:val="20"/>
                <w:lang w:val="ka-GE"/>
              </w:rPr>
              <w:t xml:space="preserve">,,საქართველოს შრომისა და დასაქმების პოლიტიკის ეროვნული სტრატეგიის 2019-2021 წლების სამოქმედო გეგმა“.  სტრატეგიის მიზანია  </w:t>
            </w:r>
            <w:r w:rsidRPr="002E3704">
              <w:rPr>
                <w:rFonts w:ascii="Sylfaen" w:hAnsi="Sylfaen" w:cs="Sylfaen"/>
                <w:color w:val="000000"/>
                <w:sz w:val="20"/>
                <w:szCs w:val="20"/>
                <w:shd w:val="clear" w:color="auto" w:fill="FFFFFF"/>
                <w:lang w:val="ka-GE"/>
              </w:rPr>
              <w:t xml:space="preserve">საქართველოში ისეთი შრომისა და დასაქმების სისტემის ჩამოყალიბება, რომელიც მნიშვნელოვან როლს შეასრულებს ახალი სამუშაო ადგილების შექმნის ხელშეწყობაში, შრომის ბაზრის განვითარებაში, სტრუქტურული და ინსტიტუციურ გაუმჯობესებაში და შრომის ბაზარზე სოციალური ინტეგრაციისა და თანასწორობაში, რაც, საბოლოო ჯამში, დადებითად აისახება ქვეყნის </w:t>
            </w:r>
            <w:r w:rsidRPr="002E3704">
              <w:rPr>
                <w:rFonts w:ascii="Sylfaen" w:hAnsi="Sylfaen"/>
                <w:sz w:val="20"/>
                <w:szCs w:val="20"/>
                <w:lang w:val="ka-GE"/>
              </w:rPr>
              <w:t>სოციალურ-ეკონომიკურ</w:t>
            </w:r>
            <w:r w:rsidRPr="002E3704">
              <w:rPr>
                <w:rFonts w:ascii="Sylfaen" w:hAnsi="Sylfaen" w:cs="Sylfaen"/>
                <w:color w:val="000000"/>
                <w:sz w:val="20"/>
                <w:szCs w:val="20"/>
                <w:shd w:val="clear" w:color="auto" w:fill="FFFFFF"/>
                <w:lang w:val="ka-GE"/>
              </w:rPr>
              <w:t xml:space="preserve"> განვითარებაში, სიღარიბის დაძლევასა და ინკლუზიურ ზრდაში. </w:t>
            </w:r>
          </w:p>
          <w:p w:rsidR="002E3704" w:rsidRPr="002E3704" w:rsidRDefault="002E3704" w:rsidP="002E3704">
            <w:pPr>
              <w:rPr>
                <w:rFonts w:ascii="Sylfaen" w:hAnsi="Sylfaen"/>
                <w:sz w:val="20"/>
                <w:szCs w:val="20"/>
                <w:lang w:val="ka-GE"/>
              </w:rPr>
            </w:pPr>
            <w:r w:rsidRPr="002E3704">
              <w:rPr>
                <w:rFonts w:ascii="Sylfaen" w:hAnsi="Sylfaen"/>
                <w:sz w:val="20"/>
                <w:szCs w:val="20"/>
                <w:lang w:val="ka-GE"/>
              </w:rPr>
              <w:t>სტრატეგიის ძირითად სამიზნე ჯგუფებს შორის კი, განსაკუთრებული ადგილი უჭირავთ შეზღუდული შესაძლებლობის მქონე პირებს. შრომისა და დასაქმების პოლიტიკის სტრატეგიის სექტორული პრიორიტეტის „</w:t>
            </w:r>
            <w:r w:rsidRPr="002E3704">
              <w:rPr>
                <w:rFonts w:ascii="Sylfaen" w:eastAsia="Helvetica" w:hAnsi="Sylfaen" w:cs="Helvetica"/>
                <w:sz w:val="20"/>
                <w:szCs w:val="20"/>
                <w:lang w:val="ka-GE"/>
              </w:rPr>
              <w:t xml:space="preserve">დასაქმების ხელშეწყობა“ ფარგლებში, სტრატეგიის ერთ-ერთ მიზანს </w:t>
            </w:r>
            <w:r w:rsidRPr="002E3704">
              <w:rPr>
                <w:rFonts w:ascii="Sylfaen" w:hAnsi="Sylfaen" w:cs="Sylfaen"/>
                <w:sz w:val="20"/>
                <w:szCs w:val="20"/>
                <w:lang w:val="ka-GE"/>
              </w:rPr>
              <w:t>შრომის</w:t>
            </w:r>
            <w:r w:rsidRPr="002E3704">
              <w:rPr>
                <w:rFonts w:ascii="Sylfaen" w:hAnsi="Sylfaen"/>
                <w:sz w:val="20"/>
                <w:szCs w:val="20"/>
                <w:lang w:val="ka-GE"/>
              </w:rPr>
              <w:t xml:space="preserve"> </w:t>
            </w:r>
            <w:r w:rsidRPr="002E3704">
              <w:rPr>
                <w:rFonts w:ascii="Sylfaen" w:hAnsi="Sylfaen" w:cs="Sylfaen"/>
                <w:sz w:val="20"/>
                <w:szCs w:val="20"/>
                <w:lang w:val="ka-GE"/>
              </w:rPr>
              <w:t>ბაზარზე</w:t>
            </w:r>
            <w:r w:rsidRPr="002E3704">
              <w:rPr>
                <w:rFonts w:ascii="Sylfaen" w:hAnsi="Sylfaen"/>
                <w:sz w:val="20"/>
                <w:szCs w:val="20"/>
                <w:lang w:val="ka-GE"/>
              </w:rPr>
              <w:t xml:space="preserve"> </w:t>
            </w:r>
            <w:r w:rsidRPr="002E3704">
              <w:rPr>
                <w:rFonts w:ascii="Sylfaen" w:hAnsi="Sylfaen" w:cs="Sylfaen"/>
                <w:sz w:val="20"/>
                <w:szCs w:val="20"/>
                <w:lang w:val="ka-GE"/>
              </w:rPr>
              <w:t>ქალების</w:t>
            </w:r>
            <w:r w:rsidRPr="002E3704">
              <w:rPr>
                <w:rFonts w:ascii="Sylfaen" w:hAnsi="Sylfaen"/>
                <w:sz w:val="20"/>
                <w:szCs w:val="20"/>
                <w:lang w:val="ka-GE"/>
              </w:rPr>
              <w:t xml:space="preserve"> </w:t>
            </w:r>
            <w:r w:rsidRPr="002E3704">
              <w:rPr>
                <w:rFonts w:ascii="Sylfaen" w:hAnsi="Sylfaen" w:cs="Sylfaen"/>
                <w:sz w:val="20"/>
                <w:szCs w:val="20"/>
                <w:lang w:val="ka-GE"/>
              </w:rPr>
              <w:t>და</w:t>
            </w:r>
            <w:r w:rsidRPr="002E3704">
              <w:rPr>
                <w:rFonts w:ascii="Sylfaen" w:hAnsi="Sylfaen"/>
                <w:sz w:val="20"/>
                <w:szCs w:val="20"/>
                <w:lang w:val="ka-GE"/>
              </w:rPr>
              <w:t xml:space="preserve"> </w:t>
            </w:r>
            <w:r w:rsidRPr="002E3704">
              <w:rPr>
                <w:rFonts w:ascii="Sylfaen" w:hAnsi="Sylfaen" w:cs="Sylfaen"/>
                <w:sz w:val="20"/>
                <w:szCs w:val="20"/>
                <w:lang w:val="ka-GE"/>
              </w:rPr>
              <w:t>მოწყვლადი</w:t>
            </w:r>
            <w:r w:rsidRPr="002E3704">
              <w:rPr>
                <w:rFonts w:ascii="Sylfaen" w:hAnsi="Sylfaen"/>
                <w:sz w:val="20"/>
                <w:szCs w:val="20"/>
                <w:lang w:val="ka-GE"/>
              </w:rPr>
              <w:t xml:space="preserve"> </w:t>
            </w:r>
            <w:r w:rsidRPr="002E3704">
              <w:rPr>
                <w:rFonts w:ascii="Sylfaen" w:hAnsi="Sylfaen" w:cs="Sylfaen"/>
                <w:sz w:val="20"/>
                <w:szCs w:val="20"/>
                <w:lang w:val="ka-GE"/>
              </w:rPr>
              <w:t>ჯგუფების</w:t>
            </w:r>
            <w:r w:rsidRPr="002E3704">
              <w:rPr>
                <w:rFonts w:ascii="Sylfaen" w:hAnsi="Sylfaen"/>
                <w:sz w:val="20"/>
                <w:szCs w:val="20"/>
                <w:lang w:val="ka-GE"/>
              </w:rPr>
              <w:t xml:space="preserve"> </w:t>
            </w:r>
            <w:r w:rsidRPr="002E3704">
              <w:rPr>
                <w:rFonts w:ascii="Sylfaen" w:hAnsi="Sylfaen" w:cs="Sylfaen"/>
                <w:sz w:val="20"/>
                <w:szCs w:val="20"/>
                <w:lang w:val="ka-GE"/>
              </w:rPr>
              <w:t>ჩართულობის</w:t>
            </w:r>
            <w:r w:rsidRPr="002E3704">
              <w:rPr>
                <w:rFonts w:ascii="Sylfaen" w:hAnsi="Sylfaen"/>
                <w:sz w:val="20"/>
                <w:szCs w:val="20"/>
                <w:lang w:val="ka-GE"/>
              </w:rPr>
              <w:t xml:space="preserve"> </w:t>
            </w:r>
            <w:r w:rsidRPr="002E3704">
              <w:rPr>
                <w:rFonts w:ascii="Sylfaen" w:hAnsi="Sylfaen" w:cs="Sylfaen"/>
                <w:sz w:val="20"/>
                <w:szCs w:val="20"/>
                <w:lang w:val="ka-GE"/>
              </w:rPr>
              <w:t xml:space="preserve">ხელშეწყობა </w:t>
            </w:r>
            <w:r w:rsidRPr="002E3704">
              <w:rPr>
                <w:rFonts w:ascii="Sylfaen" w:eastAsia="Helvetica" w:hAnsi="Sylfaen" w:cs="Helvetica"/>
                <w:sz w:val="20"/>
                <w:szCs w:val="20"/>
                <w:lang w:val="ka-GE"/>
              </w:rPr>
              <w:t xml:space="preserve">წარმოადგენს. შშმ პირთა, მათ შორის შშმ ქალთა  </w:t>
            </w:r>
            <w:r w:rsidRPr="002E3704">
              <w:rPr>
                <w:rFonts w:ascii="Sylfaen" w:hAnsi="Sylfaen" w:cs="Sylfaen"/>
                <w:sz w:val="20"/>
                <w:szCs w:val="20"/>
                <w:lang w:val="ka-GE"/>
              </w:rPr>
              <w:t>დასაქმების</w:t>
            </w:r>
            <w:r w:rsidRPr="002E3704">
              <w:rPr>
                <w:rFonts w:ascii="Sylfaen" w:hAnsi="Sylfaen"/>
                <w:sz w:val="20"/>
                <w:szCs w:val="20"/>
                <w:lang w:val="ka-GE"/>
              </w:rPr>
              <w:t xml:space="preserve"> </w:t>
            </w:r>
            <w:r w:rsidRPr="002E3704">
              <w:rPr>
                <w:rFonts w:ascii="Sylfaen" w:hAnsi="Sylfaen" w:cs="Sylfaen"/>
                <w:sz w:val="20"/>
                <w:szCs w:val="20"/>
                <w:lang w:val="ka-GE"/>
              </w:rPr>
              <w:t>ხელშეწყობა</w:t>
            </w:r>
            <w:r w:rsidRPr="002E3704">
              <w:rPr>
                <w:rFonts w:ascii="Sylfaen" w:hAnsi="Sylfaen"/>
                <w:sz w:val="20"/>
                <w:szCs w:val="20"/>
                <w:lang w:val="ka-GE"/>
              </w:rPr>
              <w:t xml:space="preserve"> </w:t>
            </w:r>
            <w:r w:rsidRPr="002E3704">
              <w:rPr>
                <w:rFonts w:ascii="Sylfaen" w:hAnsi="Sylfaen" w:cs="Sylfaen"/>
                <w:sz w:val="20"/>
                <w:szCs w:val="20"/>
                <w:lang w:val="ka-GE"/>
              </w:rPr>
              <w:t>მნიშვნელოვანია</w:t>
            </w:r>
            <w:r w:rsidRPr="002E3704">
              <w:rPr>
                <w:rFonts w:ascii="Sylfaen" w:hAnsi="Sylfaen"/>
                <w:sz w:val="20"/>
                <w:szCs w:val="20"/>
                <w:lang w:val="ka-GE"/>
              </w:rPr>
              <w:t xml:space="preserve"> </w:t>
            </w:r>
            <w:r w:rsidRPr="002E3704">
              <w:rPr>
                <w:rFonts w:ascii="Sylfaen" w:hAnsi="Sylfaen" w:cs="Sylfaen"/>
                <w:sz w:val="20"/>
                <w:szCs w:val="20"/>
                <w:lang w:val="ka-GE"/>
              </w:rPr>
              <w:t>მათი</w:t>
            </w:r>
            <w:r w:rsidRPr="002E3704">
              <w:rPr>
                <w:rFonts w:ascii="Sylfaen" w:hAnsi="Sylfaen"/>
                <w:sz w:val="20"/>
                <w:szCs w:val="20"/>
                <w:lang w:val="ka-GE"/>
              </w:rPr>
              <w:t xml:space="preserve"> </w:t>
            </w:r>
            <w:r w:rsidRPr="002E3704">
              <w:rPr>
                <w:rFonts w:ascii="Sylfaen" w:hAnsi="Sylfaen" w:cs="Sylfaen"/>
                <w:sz w:val="20"/>
                <w:szCs w:val="20"/>
                <w:lang w:val="ka-GE"/>
              </w:rPr>
              <w:t>სოციალური</w:t>
            </w:r>
            <w:r w:rsidRPr="002E3704">
              <w:rPr>
                <w:rFonts w:ascii="Sylfaen" w:hAnsi="Sylfaen"/>
                <w:sz w:val="20"/>
                <w:szCs w:val="20"/>
                <w:lang w:val="ka-GE"/>
              </w:rPr>
              <w:t xml:space="preserve"> </w:t>
            </w:r>
            <w:r w:rsidRPr="002E3704">
              <w:rPr>
                <w:rFonts w:ascii="Sylfaen" w:hAnsi="Sylfaen" w:cs="Sylfaen"/>
                <w:sz w:val="20"/>
                <w:szCs w:val="20"/>
                <w:lang w:val="ka-GE"/>
              </w:rPr>
              <w:t>და</w:t>
            </w:r>
            <w:r w:rsidRPr="002E3704">
              <w:rPr>
                <w:rFonts w:ascii="Sylfaen" w:hAnsi="Sylfaen"/>
                <w:sz w:val="20"/>
                <w:szCs w:val="20"/>
                <w:lang w:val="ka-GE"/>
              </w:rPr>
              <w:t xml:space="preserve"> </w:t>
            </w:r>
            <w:r w:rsidRPr="002E3704">
              <w:rPr>
                <w:rFonts w:ascii="Sylfaen" w:hAnsi="Sylfaen" w:cs="Sylfaen"/>
                <w:sz w:val="20"/>
                <w:szCs w:val="20"/>
                <w:lang w:val="ka-GE"/>
              </w:rPr>
              <w:t>პროფესიული</w:t>
            </w:r>
            <w:r w:rsidRPr="002E3704">
              <w:rPr>
                <w:rFonts w:ascii="Sylfaen" w:hAnsi="Sylfaen"/>
                <w:sz w:val="20"/>
                <w:szCs w:val="20"/>
                <w:lang w:val="ka-GE"/>
              </w:rPr>
              <w:t xml:space="preserve"> </w:t>
            </w:r>
            <w:r w:rsidRPr="002E3704">
              <w:rPr>
                <w:rFonts w:ascii="Sylfaen" w:hAnsi="Sylfaen" w:cs="Sylfaen"/>
                <w:color w:val="000000"/>
                <w:sz w:val="20"/>
                <w:szCs w:val="20"/>
                <w:lang w:val="ka-GE"/>
              </w:rPr>
              <w:t>რეაბილიტაციის</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თვალსაზრისით</w:t>
            </w:r>
            <w:r w:rsidRPr="002E3704">
              <w:rPr>
                <w:rFonts w:ascii="Sylfaen" w:hAnsi="Sylfaen"/>
                <w:color w:val="000000"/>
                <w:sz w:val="20"/>
                <w:szCs w:val="20"/>
                <w:lang w:val="ka-GE"/>
              </w:rPr>
              <w:t xml:space="preserve">. სტრატეგიით განისაზღვრა, რომ </w:t>
            </w:r>
            <w:r w:rsidRPr="002E3704">
              <w:rPr>
                <w:rFonts w:ascii="Sylfaen" w:hAnsi="Sylfaen" w:cs="Sylfaen"/>
                <w:color w:val="000000"/>
                <w:sz w:val="20"/>
                <w:szCs w:val="20"/>
                <w:lang w:val="ka-GE"/>
              </w:rPr>
              <w:t>გაუმჯობესდება</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შშმ</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პირების</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დასაქმების</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სუბსიდირების</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სერვისი</w:t>
            </w:r>
            <w:r w:rsidRPr="002E3704">
              <w:rPr>
                <w:rFonts w:ascii="Sylfaen" w:hAnsi="Sylfaen"/>
                <w:color w:val="000000"/>
                <w:sz w:val="20"/>
                <w:szCs w:val="20"/>
                <w:lang w:val="ka-GE"/>
              </w:rPr>
              <w:t xml:space="preserve">. </w:t>
            </w:r>
            <w:r w:rsidRPr="002E3704">
              <w:rPr>
                <w:rFonts w:ascii="Sylfaen" w:eastAsia="Helvetica" w:hAnsi="Sylfaen" w:cs="Sylfaen"/>
                <w:sz w:val="20"/>
                <w:szCs w:val="20"/>
              </w:rPr>
              <w:t>მხარდაჭე</w:t>
            </w:r>
            <w:r w:rsidRPr="002E3704">
              <w:rPr>
                <w:rFonts w:ascii="Sylfaen" w:eastAsia="Helvetica" w:hAnsi="Sylfaen" w:cs="Helvetica"/>
                <w:sz w:val="20"/>
                <w:szCs w:val="20"/>
              </w:rPr>
              <w:softHyphen/>
            </w:r>
            <w:r w:rsidRPr="002E3704">
              <w:rPr>
                <w:rFonts w:ascii="Sylfaen" w:eastAsia="Helvetica" w:hAnsi="Sylfaen" w:cs="Sylfaen"/>
                <w:sz w:val="20"/>
                <w:szCs w:val="20"/>
              </w:rPr>
              <w:t>რითი</w:t>
            </w:r>
            <w:r w:rsidRPr="002E3704">
              <w:rPr>
                <w:rFonts w:ascii="Sylfaen" w:hAnsi="Sylfaen"/>
                <w:sz w:val="20"/>
                <w:szCs w:val="20"/>
              </w:rPr>
              <w:t xml:space="preserve"> </w:t>
            </w:r>
            <w:r w:rsidRPr="002E3704">
              <w:rPr>
                <w:rFonts w:ascii="Sylfaen" w:eastAsia="Helvetica" w:hAnsi="Sylfaen" w:cs="Sylfaen"/>
                <w:sz w:val="20"/>
                <w:szCs w:val="20"/>
              </w:rPr>
              <w:t>და</w:t>
            </w:r>
            <w:r w:rsidRPr="002E3704">
              <w:rPr>
                <w:rFonts w:ascii="Sylfaen" w:eastAsia="Helvetica" w:hAnsi="Sylfaen" w:cs="Helvetica"/>
                <w:sz w:val="20"/>
                <w:szCs w:val="20"/>
              </w:rPr>
              <w:softHyphen/>
            </w:r>
            <w:r w:rsidRPr="002E3704">
              <w:rPr>
                <w:rFonts w:ascii="Sylfaen" w:eastAsia="Helvetica" w:hAnsi="Sylfaen" w:cs="Sylfaen"/>
                <w:sz w:val="20"/>
                <w:szCs w:val="20"/>
              </w:rPr>
              <w:t>საქ</w:t>
            </w:r>
            <w:r w:rsidRPr="002E3704">
              <w:rPr>
                <w:rFonts w:ascii="Sylfaen" w:eastAsia="Helvetica" w:hAnsi="Sylfaen" w:cs="Helvetica"/>
                <w:sz w:val="20"/>
                <w:szCs w:val="20"/>
              </w:rPr>
              <w:softHyphen/>
            </w:r>
            <w:r w:rsidRPr="002E3704">
              <w:rPr>
                <w:rFonts w:ascii="Sylfaen" w:eastAsia="Helvetica" w:hAnsi="Sylfaen" w:cs="Sylfaen"/>
                <w:sz w:val="20"/>
                <w:szCs w:val="20"/>
              </w:rPr>
              <w:t>მე</w:t>
            </w:r>
            <w:r w:rsidRPr="002E3704">
              <w:rPr>
                <w:rFonts w:ascii="Sylfaen" w:eastAsia="Helvetica" w:hAnsi="Sylfaen" w:cs="Helvetica"/>
                <w:sz w:val="20"/>
                <w:szCs w:val="20"/>
              </w:rPr>
              <w:softHyphen/>
            </w:r>
            <w:r w:rsidRPr="002E3704">
              <w:rPr>
                <w:rFonts w:ascii="Sylfaen" w:eastAsia="Helvetica" w:hAnsi="Sylfaen" w:cs="Sylfaen"/>
                <w:sz w:val="20"/>
                <w:szCs w:val="20"/>
              </w:rPr>
              <w:t>ბის</w:t>
            </w:r>
            <w:r w:rsidRPr="002E3704">
              <w:rPr>
                <w:rFonts w:ascii="Sylfaen" w:eastAsia="Helvetica" w:hAnsi="Sylfaen" w:cs="Helvetica"/>
                <w:sz w:val="20"/>
                <w:szCs w:val="20"/>
              </w:rPr>
              <w:t xml:space="preserve"> </w:t>
            </w:r>
            <w:r w:rsidRPr="002E3704">
              <w:rPr>
                <w:rFonts w:ascii="Sylfaen" w:eastAsia="Helvetica" w:hAnsi="Sylfaen" w:cs="Sylfaen"/>
                <w:sz w:val="20"/>
                <w:szCs w:val="20"/>
                <w:lang w:val="ka-GE"/>
              </w:rPr>
              <w:t>ეფექტიანობის</w:t>
            </w:r>
            <w:r w:rsidRPr="002E3704">
              <w:rPr>
                <w:rFonts w:ascii="Sylfaen" w:eastAsia="Helvetica" w:hAnsi="Sylfaen" w:cs="Helvetica"/>
                <w:sz w:val="20"/>
                <w:szCs w:val="20"/>
              </w:rPr>
              <w:t xml:space="preserve"> </w:t>
            </w:r>
            <w:r w:rsidRPr="002E3704">
              <w:rPr>
                <w:rFonts w:ascii="Sylfaen" w:eastAsia="Helvetica" w:hAnsi="Sylfaen" w:cs="Sylfaen"/>
                <w:sz w:val="20"/>
                <w:szCs w:val="20"/>
              </w:rPr>
              <w:t>გასაუმჯობესებლად</w:t>
            </w:r>
            <w:r w:rsidRPr="002E3704">
              <w:rPr>
                <w:rFonts w:ascii="Sylfaen" w:eastAsia="Helvetica" w:hAnsi="Sylfaen" w:cs="Helvetica"/>
                <w:sz w:val="20"/>
                <w:szCs w:val="20"/>
              </w:rPr>
              <w:t xml:space="preserve"> </w:t>
            </w:r>
            <w:r w:rsidRPr="002E3704">
              <w:rPr>
                <w:rFonts w:ascii="Sylfaen" w:eastAsia="Helvetica" w:hAnsi="Sylfaen" w:cs="Sylfaen"/>
                <w:sz w:val="20"/>
                <w:szCs w:val="20"/>
                <w:lang w:val="ka-GE"/>
              </w:rPr>
              <w:t>გაიზრდება</w:t>
            </w:r>
            <w:r w:rsidRPr="002E3704">
              <w:rPr>
                <w:rFonts w:ascii="Sylfaen" w:eastAsia="Helvetica" w:hAnsi="Sylfaen" w:cs="Helvetica"/>
                <w:sz w:val="20"/>
                <w:szCs w:val="20"/>
              </w:rPr>
              <w:t xml:space="preserve"> </w:t>
            </w:r>
            <w:r w:rsidRPr="002E3704">
              <w:rPr>
                <w:rFonts w:ascii="Sylfaen" w:eastAsia="Helvetica" w:hAnsi="Sylfaen" w:cs="Sylfaen"/>
                <w:sz w:val="20"/>
                <w:szCs w:val="20"/>
              </w:rPr>
              <w:t>მხარდაჭერითი</w:t>
            </w:r>
            <w:r w:rsidRPr="002E3704">
              <w:rPr>
                <w:rFonts w:ascii="Sylfaen" w:hAnsi="Sylfaen"/>
                <w:sz w:val="20"/>
                <w:szCs w:val="20"/>
              </w:rPr>
              <w:t xml:space="preserve"> </w:t>
            </w:r>
            <w:r w:rsidRPr="002E3704">
              <w:rPr>
                <w:rFonts w:ascii="Sylfaen" w:eastAsia="Helvetica" w:hAnsi="Sylfaen" w:cs="Sylfaen"/>
                <w:sz w:val="20"/>
                <w:szCs w:val="20"/>
              </w:rPr>
              <w:t>დასაქ</w:t>
            </w:r>
            <w:r w:rsidRPr="002E3704">
              <w:rPr>
                <w:rFonts w:ascii="Sylfaen" w:eastAsia="Helvetica" w:hAnsi="Sylfaen" w:cs="Helvetica"/>
                <w:sz w:val="20"/>
                <w:szCs w:val="20"/>
              </w:rPr>
              <w:softHyphen/>
            </w:r>
            <w:r w:rsidRPr="002E3704">
              <w:rPr>
                <w:rFonts w:ascii="Sylfaen" w:eastAsia="Helvetica" w:hAnsi="Sylfaen" w:cs="Sylfaen"/>
                <w:sz w:val="20"/>
                <w:szCs w:val="20"/>
              </w:rPr>
              <w:t>მე</w:t>
            </w:r>
            <w:r w:rsidRPr="002E3704">
              <w:rPr>
                <w:rFonts w:ascii="Sylfaen" w:eastAsia="Helvetica" w:hAnsi="Sylfaen" w:cs="Helvetica"/>
                <w:sz w:val="20"/>
                <w:szCs w:val="20"/>
              </w:rPr>
              <w:softHyphen/>
            </w:r>
            <w:r w:rsidRPr="002E3704">
              <w:rPr>
                <w:rFonts w:ascii="Sylfaen" w:eastAsia="Helvetica" w:hAnsi="Sylfaen" w:cs="Sylfaen"/>
                <w:sz w:val="20"/>
                <w:szCs w:val="20"/>
              </w:rPr>
              <w:t>ბის</w:t>
            </w:r>
            <w:r w:rsidRPr="002E3704">
              <w:rPr>
                <w:rFonts w:ascii="Sylfaen" w:hAnsi="Sylfaen"/>
                <w:sz w:val="20"/>
                <w:szCs w:val="20"/>
              </w:rPr>
              <w:t xml:space="preserve"> </w:t>
            </w:r>
            <w:r w:rsidRPr="002E3704">
              <w:rPr>
                <w:rFonts w:ascii="Sylfaen" w:eastAsia="Helvetica" w:hAnsi="Sylfaen" w:cs="Sylfaen"/>
                <w:sz w:val="20"/>
                <w:szCs w:val="20"/>
              </w:rPr>
              <w:t>კონ</w:t>
            </w:r>
            <w:r w:rsidRPr="002E3704">
              <w:rPr>
                <w:rFonts w:ascii="Sylfaen" w:eastAsia="Helvetica" w:hAnsi="Sylfaen" w:cs="Helvetica"/>
                <w:sz w:val="20"/>
                <w:szCs w:val="20"/>
              </w:rPr>
              <w:softHyphen/>
            </w:r>
            <w:r w:rsidRPr="002E3704">
              <w:rPr>
                <w:rFonts w:ascii="Sylfaen" w:eastAsia="Helvetica" w:hAnsi="Sylfaen" w:cs="Sylfaen"/>
                <w:sz w:val="20"/>
                <w:szCs w:val="20"/>
              </w:rPr>
              <w:t>სულ</w:t>
            </w:r>
            <w:r w:rsidRPr="002E3704">
              <w:rPr>
                <w:rFonts w:ascii="Sylfaen" w:eastAsia="Helvetica" w:hAnsi="Sylfaen" w:cs="Helvetica"/>
                <w:sz w:val="20"/>
                <w:szCs w:val="20"/>
              </w:rPr>
              <w:softHyphen/>
            </w:r>
            <w:r w:rsidRPr="002E3704">
              <w:rPr>
                <w:rFonts w:ascii="Sylfaen" w:eastAsia="Helvetica" w:hAnsi="Sylfaen" w:cs="Sylfaen"/>
                <w:sz w:val="20"/>
                <w:szCs w:val="20"/>
              </w:rPr>
              <w:t>ტან</w:t>
            </w:r>
            <w:r w:rsidRPr="002E3704">
              <w:rPr>
                <w:rFonts w:ascii="Sylfaen" w:eastAsia="Helvetica" w:hAnsi="Sylfaen" w:cs="Helvetica"/>
                <w:sz w:val="20"/>
                <w:szCs w:val="20"/>
              </w:rPr>
              <w:softHyphen/>
            </w:r>
            <w:r w:rsidRPr="002E3704">
              <w:rPr>
                <w:rFonts w:ascii="Sylfaen" w:eastAsia="Helvetica" w:hAnsi="Sylfaen" w:cs="Sylfaen"/>
                <w:sz w:val="20"/>
                <w:szCs w:val="20"/>
              </w:rPr>
              <w:t>ტე</w:t>
            </w:r>
            <w:r w:rsidRPr="002E3704">
              <w:rPr>
                <w:rFonts w:ascii="Sylfaen" w:eastAsia="Helvetica" w:hAnsi="Sylfaen" w:cs="Helvetica"/>
                <w:sz w:val="20"/>
                <w:szCs w:val="20"/>
              </w:rPr>
              <w:softHyphen/>
            </w:r>
            <w:r w:rsidRPr="002E3704">
              <w:rPr>
                <w:rFonts w:ascii="Sylfaen" w:eastAsia="Helvetica" w:hAnsi="Sylfaen" w:cs="Sylfaen"/>
                <w:sz w:val="20"/>
                <w:szCs w:val="20"/>
              </w:rPr>
              <w:t>ბის</w:t>
            </w:r>
            <w:r w:rsidRPr="002E3704">
              <w:rPr>
                <w:rFonts w:ascii="Sylfaen" w:hAnsi="Sylfaen"/>
                <w:sz w:val="20"/>
                <w:szCs w:val="20"/>
              </w:rPr>
              <w:t xml:space="preserve"> </w:t>
            </w:r>
            <w:r w:rsidRPr="002E3704">
              <w:rPr>
                <w:rFonts w:ascii="Sylfaen" w:eastAsia="Helvetica" w:hAnsi="Sylfaen" w:cs="Sylfaen"/>
                <w:sz w:val="20"/>
                <w:szCs w:val="20"/>
              </w:rPr>
              <w:t>რა</w:t>
            </w:r>
            <w:r w:rsidRPr="002E3704">
              <w:rPr>
                <w:rFonts w:ascii="Sylfaen" w:eastAsia="Helvetica" w:hAnsi="Sylfaen" w:cs="Helvetica"/>
                <w:sz w:val="20"/>
                <w:szCs w:val="20"/>
              </w:rPr>
              <w:softHyphen/>
            </w:r>
            <w:r w:rsidRPr="002E3704">
              <w:rPr>
                <w:rFonts w:ascii="Sylfaen" w:eastAsia="Helvetica" w:hAnsi="Sylfaen" w:cs="Sylfaen"/>
                <w:sz w:val="20"/>
                <w:szCs w:val="20"/>
              </w:rPr>
              <w:t>ო</w:t>
            </w:r>
            <w:r w:rsidRPr="002E3704">
              <w:rPr>
                <w:rFonts w:ascii="Sylfaen" w:eastAsia="Helvetica" w:hAnsi="Sylfaen" w:cs="Helvetica"/>
                <w:sz w:val="20"/>
                <w:szCs w:val="20"/>
              </w:rPr>
              <w:softHyphen/>
            </w:r>
            <w:r w:rsidRPr="002E3704">
              <w:rPr>
                <w:rFonts w:ascii="Sylfaen" w:eastAsia="Helvetica" w:hAnsi="Sylfaen" w:cs="Sylfaen"/>
                <w:sz w:val="20"/>
                <w:szCs w:val="20"/>
              </w:rPr>
              <w:t>დე</w:t>
            </w:r>
            <w:r w:rsidRPr="002E3704">
              <w:rPr>
                <w:rFonts w:ascii="Sylfaen" w:eastAsia="Helvetica" w:hAnsi="Sylfaen" w:cs="Helvetica"/>
                <w:sz w:val="20"/>
                <w:szCs w:val="20"/>
              </w:rPr>
              <w:softHyphen/>
            </w:r>
            <w:r w:rsidRPr="002E3704">
              <w:rPr>
                <w:rFonts w:ascii="Sylfaen" w:eastAsia="Helvetica" w:hAnsi="Sylfaen" w:cs="Sylfaen"/>
                <w:sz w:val="20"/>
                <w:szCs w:val="20"/>
              </w:rPr>
              <w:t>ნო</w:t>
            </w:r>
            <w:r w:rsidRPr="002E3704">
              <w:rPr>
                <w:rFonts w:ascii="Sylfaen" w:eastAsia="Helvetica" w:hAnsi="Sylfaen" w:cs="Helvetica"/>
                <w:sz w:val="20"/>
                <w:szCs w:val="20"/>
              </w:rPr>
              <w:softHyphen/>
            </w:r>
            <w:r w:rsidRPr="002E3704">
              <w:rPr>
                <w:rFonts w:ascii="Sylfaen" w:eastAsia="Helvetica" w:hAnsi="Sylfaen" w:cs="Sylfaen"/>
                <w:sz w:val="20"/>
                <w:szCs w:val="20"/>
              </w:rPr>
              <w:t>ბ</w:t>
            </w:r>
            <w:r w:rsidRPr="002E3704">
              <w:rPr>
                <w:rFonts w:ascii="Sylfaen" w:eastAsia="Helvetica" w:hAnsi="Sylfaen" w:cs="Sylfaen"/>
                <w:sz w:val="20"/>
                <w:szCs w:val="20"/>
                <w:lang w:val="ka-GE"/>
              </w:rPr>
              <w:t>ა</w:t>
            </w:r>
            <w:r w:rsidRPr="002E3704">
              <w:rPr>
                <w:rFonts w:ascii="Sylfaen" w:eastAsia="Helvetica" w:hAnsi="Sylfaen" w:cs="Helvetica"/>
                <w:sz w:val="20"/>
                <w:szCs w:val="20"/>
                <w:lang w:val="ka-GE"/>
              </w:rPr>
              <w:t xml:space="preserve">, </w:t>
            </w:r>
            <w:r w:rsidRPr="002E3704">
              <w:rPr>
                <w:rFonts w:ascii="Sylfaen" w:hAnsi="Sylfaen" w:cs="Sylfaen"/>
                <w:sz w:val="20"/>
                <w:szCs w:val="20"/>
              </w:rPr>
              <w:t>განსაკურებით</w:t>
            </w:r>
            <w:r w:rsidRPr="002E3704">
              <w:rPr>
                <w:rFonts w:ascii="Sylfaen" w:hAnsi="Sylfaen"/>
                <w:sz w:val="20"/>
                <w:szCs w:val="20"/>
              </w:rPr>
              <w:t xml:space="preserve"> </w:t>
            </w:r>
            <w:r w:rsidRPr="002E3704">
              <w:rPr>
                <w:rFonts w:ascii="Sylfaen" w:hAnsi="Sylfaen" w:cs="Sylfaen"/>
                <w:sz w:val="20"/>
                <w:szCs w:val="20"/>
              </w:rPr>
              <w:t>რეგიონებში</w:t>
            </w:r>
            <w:r w:rsidRPr="002E3704">
              <w:rPr>
                <w:rFonts w:ascii="Sylfaen" w:hAnsi="Sylfaen"/>
                <w:sz w:val="20"/>
                <w:szCs w:val="20"/>
              </w:rPr>
              <w:t xml:space="preserve">. </w:t>
            </w:r>
            <w:r w:rsidRPr="002E3704">
              <w:rPr>
                <w:rFonts w:ascii="Sylfaen" w:hAnsi="Sylfaen" w:cs="Sylfaen"/>
                <w:sz w:val="20"/>
                <w:szCs w:val="20"/>
                <w:lang w:val="ka-GE"/>
              </w:rPr>
              <w:t>ამაღლდება</w:t>
            </w:r>
            <w:r w:rsidRPr="002E3704">
              <w:rPr>
                <w:rFonts w:ascii="Sylfaen" w:hAnsi="Sylfaen"/>
                <w:sz w:val="20"/>
                <w:szCs w:val="20"/>
                <w:lang w:val="ka-GE"/>
              </w:rPr>
              <w:t xml:space="preserve"> </w:t>
            </w:r>
            <w:r w:rsidRPr="002E3704">
              <w:rPr>
                <w:rFonts w:ascii="Sylfaen" w:hAnsi="Sylfaen" w:cs="Sylfaen"/>
                <w:sz w:val="20"/>
                <w:szCs w:val="20"/>
              </w:rPr>
              <w:t>მათი</w:t>
            </w:r>
            <w:r w:rsidRPr="002E3704">
              <w:rPr>
                <w:rFonts w:ascii="Sylfaen" w:hAnsi="Sylfaen"/>
                <w:sz w:val="20"/>
                <w:szCs w:val="20"/>
              </w:rPr>
              <w:t xml:space="preserve"> </w:t>
            </w:r>
            <w:r w:rsidRPr="002E3704">
              <w:rPr>
                <w:rFonts w:ascii="Sylfaen" w:eastAsia="Helvetica" w:hAnsi="Sylfaen" w:cs="Sylfaen"/>
                <w:sz w:val="20"/>
                <w:szCs w:val="20"/>
              </w:rPr>
              <w:t>კომ</w:t>
            </w:r>
            <w:r w:rsidRPr="002E3704">
              <w:rPr>
                <w:rFonts w:ascii="Sylfaen" w:eastAsia="Helvetica" w:hAnsi="Sylfaen" w:cs="Helvetica"/>
                <w:sz w:val="20"/>
                <w:szCs w:val="20"/>
              </w:rPr>
              <w:softHyphen/>
            </w:r>
            <w:r w:rsidRPr="002E3704">
              <w:rPr>
                <w:rFonts w:ascii="Sylfaen" w:eastAsia="Helvetica" w:hAnsi="Sylfaen" w:cs="Sylfaen"/>
                <w:sz w:val="20"/>
                <w:szCs w:val="20"/>
              </w:rPr>
              <w:t>პე</w:t>
            </w:r>
            <w:r w:rsidRPr="002E3704">
              <w:rPr>
                <w:rFonts w:ascii="Sylfaen" w:eastAsia="Helvetica" w:hAnsi="Sylfaen" w:cs="Helvetica"/>
                <w:sz w:val="20"/>
                <w:szCs w:val="20"/>
              </w:rPr>
              <w:softHyphen/>
            </w:r>
            <w:r w:rsidRPr="002E3704">
              <w:rPr>
                <w:rFonts w:ascii="Sylfaen" w:eastAsia="Helvetica" w:hAnsi="Sylfaen" w:cs="Sylfaen"/>
                <w:sz w:val="20"/>
                <w:szCs w:val="20"/>
              </w:rPr>
              <w:t>ტენ</w:t>
            </w:r>
            <w:r w:rsidRPr="002E3704">
              <w:rPr>
                <w:rFonts w:ascii="Sylfaen" w:eastAsia="Helvetica" w:hAnsi="Sylfaen" w:cs="Helvetica"/>
                <w:sz w:val="20"/>
                <w:szCs w:val="20"/>
              </w:rPr>
              <w:softHyphen/>
            </w:r>
            <w:r w:rsidRPr="002E3704">
              <w:rPr>
                <w:rFonts w:ascii="Sylfaen" w:eastAsia="Helvetica" w:hAnsi="Sylfaen" w:cs="Sylfaen"/>
                <w:sz w:val="20"/>
                <w:szCs w:val="20"/>
              </w:rPr>
              <w:t>ცი</w:t>
            </w:r>
            <w:r w:rsidRPr="002E3704">
              <w:rPr>
                <w:rFonts w:ascii="Sylfaen" w:eastAsia="Helvetica" w:hAnsi="Sylfaen" w:cs="Helvetica"/>
                <w:sz w:val="20"/>
                <w:szCs w:val="20"/>
              </w:rPr>
              <w:softHyphen/>
            </w:r>
            <w:r w:rsidRPr="002E3704">
              <w:rPr>
                <w:rFonts w:ascii="Sylfaen" w:eastAsia="Helvetica" w:hAnsi="Sylfaen" w:cs="Sylfaen"/>
                <w:sz w:val="20"/>
                <w:szCs w:val="20"/>
              </w:rPr>
              <w:t>ა</w:t>
            </w:r>
            <w:r w:rsidRPr="002E3704">
              <w:rPr>
                <w:rFonts w:ascii="Sylfaen" w:eastAsia="Helvetica" w:hAnsi="Sylfaen" w:cs="Helvetica"/>
                <w:sz w:val="20"/>
                <w:szCs w:val="20"/>
              </w:rPr>
              <w:t xml:space="preserve"> </w:t>
            </w:r>
            <w:r w:rsidRPr="002E3704">
              <w:rPr>
                <w:rFonts w:ascii="Sylfaen" w:eastAsia="Helvetica" w:hAnsi="Sylfaen" w:cs="Sylfaen"/>
                <w:sz w:val="20"/>
                <w:szCs w:val="20"/>
                <w:lang w:val="ka-GE"/>
              </w:rPr>
              <w:t>და</w:t>
            </w:r>
            <w:r w:rsidRPr="002E3704">
              <w:rPr>
                <w:rFonts w:ascii="Sylfaen" w:eastAsia="Helvetica" w:hAnsi="Sylfaen" w:cs="Helvetica"/>
                <w:sz w:val="20"/>
                <w:szCs w:val="20"/>
                <w:lang w:val="ka-GE"/>
              </w:rPr>
              <w:t xml:space="preserve"> </w:t>
            </w:r>
            <w:r w:rsidRPr="002E3704">
              <w:rPr>
                <w:rFonts w:ascii="Sylfaen" w:eastAsia="Helvetica" w:hAnsi="Sylfaen" w:cs="Sylfaen"/>
                <w:sz w:val="20"/>
                <w:szCs w:val="20"/>
                <w:lang w:val="ka-GE"/>
              </w:rPr>
              <w:t>მოხდება</w:t>
            </w:r>
            <w:r w:rsidRPr="002E3704">
              <w:rPr>
                <w:rFonts w:ascii="Sylfaen" w:eastAsia="Helvetica" w:hAnsi="Sylfaen" w:cs="Helvetica"/>
                <w:sz w:val="20"/>
                <w:szCs w:val="20"/>
                <w:lang w:val="ka-GE"/>
              </w:rPr>
              <w:t xml:space="preserve"> </w:t>
            </w:r>
            <w:r w:rsidRPr="002E3704">
              <w:rPr>
                <w:rFonts w:ascii="Sylfaen" w:eastAsia="Helvetica" w:hAnsi="Sylfaen" w:cs="Sylfaen"/>
                <w:sz w:val="20"/>
                <w:szCs w:val="20"/>
              </w:rPr>
              <w:t>გრძელვადიან</w:t>
            </w:r>
            <w:r w:rsidRPr="002E3704">
              <w:rPr>
                <w:rFonts w:ascii="Sylfaen" w:eastAsia="Helvetica" w:hAnsi="Sylfaen" w:cs="Helvetica"/>
                <w:sz w:val="20"/>
                <w:szCs w:val="20"/>
              </w:rPr>
              <w:t xml:space="preserve"> </w:t>
            </w:r>
            <w:r w:rsidRPr="002E3704">
              <w:rPr>
                <w:rFonts w:ascii="Sylfaen" w:eastAsia="Helvetica" w:hAnsi="Sylfaen" w:cs="Sylfaen"/>
                <w:sz w:val="20"/>
                <w:szCs w:val="20"/>
              </w:rPr>
              <w:t>პერსპექტივაში</w:t>
            </w:r>
            <w:r w:rsidRPr="002E3704">
              <w:rPr>
                <w:rFonts w:ascii="Sylfaen" w:eastAsia="Helvetica" w:hAnsi="Sylfaen" w:cs="Helvetica"/>
                <w:sz w:val="20"/>
                <w:szCs w:val="20"/>
              </w:rPr>
              <w:t xml:space="preserve"> </w:t>
            </w:r>
            <w:r w:rsidRPr="002E3704">
              <w:rPr>
                <w:rFonts w:ascii="Sylfaen" w:eastAsia="Helvetica" w:hAnsi="Sylfaen" w:cs="Sylfaen"/>
                <w:sz w:val="20"/>
                <w:szCs w:val="20"/>
              </w:rPr>
              <w:t>ამ</w:t>
            </w:r>
            <w:r w:rsidRPr="002E3704">
              <w:rPr>
                <w:rFonts w:ascii="Sylfaen" w:hAnsi="Sylfaen"/>
                <w:sz w:val="20"/>
                <w:szCs w:val="20"/>
              </w:rPr>
              <w:t xml:space="preserve"> </w:t>
            </w:r>
            <w:r w:rsidRPr="002E3704">
              <w:rPr>
                <w:rFonts w:ascii="Sylfaen" w:eastAsia="Helvetica" w:hAnsi="Sylfaen" w:cs="Sylfaen"/>
                <w:sz w:val="20"/>
                <w:szCs w:val="20"/>
              </w:rPr>
              <w:t>პრო</w:t>
            </w:r>
            <w:r w:rsidRPr="002E3704">
              <w:rPr>
                <w:rFonts w:ascii="Sylfaen" w:eastAsia="Helvetica" w:hAnsi="Sylfaen" w:cs="Helvetica"/>
                <w:sz w:val="20"/>
                <w:szCs w:val="20"/>
              </w:rPr>
              <w:softHyphen/>
            </w:r>
            <w:r w:rsidRPr="002E3704">
              <w:rPr>
                <w:rFonts w:ascii="Sylfaen" w:eastAsia="Helvetica" w:hAnsi="Sylfaen" w:cs="Sylfaen"/>
                <w:sz w:val="20"/>
                <w:szCs w:val="20"/>
              </w:rPr>
              <w:t>ფესი</w:t>
            </w:r>
            <w:r w:rsidRPr="002E3704">
              <w:rPr>
                <w:rFonts w:ascii="Sylfaen" w:eastAsia="Helvetica" w:hAnsi="Sylfaen" w:cs="Helvetica"/>
                <w:sz w:val="20"/>
                <w:szCs w:val="20"/>
              </w:rPr>
              <w:softHyphen/>
            </w:r>
            <w:r w:rsidRPr="002E3704">
              <w:rPr>
                <w:rFonts w:ascii="Sylfaen" w:eastAsia="Helvetica" w:hAnsi="Sylfaen" w:cs="Sylfaen"/>
                <w:sz w:val="20"/>
                <w:szCs w:val="20"/>
              </w:rPr>
              <w:t>ის</w:t>
            </w:r>
            <w:r w:rsidRPr="002E3704">
              <w:rPr>
                <w:rFonts w:ascii="Sylfaen" w:hAnsi="Sylfaen"/>
                <w:sz w:val="20"/>
                <w:szCs w:val="20"/>
              </w:rPr>
              <w:t xml:space="preserve"> </w:t>
            </w:r>
            <w:r w:rsidRPr="002E3704">
              <w:rPr>
                <w:rFonts w:ascii="Sylfaen" w:eastAsia="Helvetica" w:hAnsi="Sylfaen" w:cs="Sylfaen"/>
                <w:sz w:val="20"/>
                <w:szCs w:val="20"/>
              </w:rPr>
              <w:t>გან</w:t>
            </w:r>
            <w:r w:rsidRPr="002E3704">
              <w:rPr>
                <w:rFonts w:ascii="Sylfaen" w:eastAsia="Helvetica" w:hAnsi="Sylfaen" w:cs="Helvetica"/>
                <w:sz w:val="20"/>
                <w:szCs w:val="20"/>
              </w:rPr>
              <w:softHyphen/>
            </w:r>
            <w:r w:rsidRPr="002E3704">
              <w:rPr>
                <w:rFonts w:ascii="Sylfaen" w:eastAsia="Helvetica" w:hAnsi="Sylfaen" w:cs="Sylfaen"/>
                <w:sz w:val="20"/>
                <w:szCs w:val="20"/>
              </w:rPr>
              <w:t>ვი</w:t>
            </w:r>
            <w:r w:rsidRPr="002E3704">
              <w:rPr>
                <w:rFonts w:ascii="Sylfaen" w:eastAsia="Helvetica" w:hAnsi="Sylfaen" w:cs="Helvetica"/>
                <w:sz w:val="20"/>
                <w:szCs w:val="20"/>
              </w:rPr>
              <w:softHyphen/>
            </w:r>
            <w:r w:rsidRPr="002E3704">
              <w:rPr>
                <w:rFonts w:ascii="Sylfaen" w:eastAsia="Helvetica" w:hAnsi="Sylfaen" w:cs="Sylfaen"/>
                <w:sz w:val="20"/>
                <w:szCs w:val="20"/>
              </w:rPr>
              <w:t>თა</w:t>
            </w:r>
            <w:r w:rsidRPr="002E3704">
              <w:rPr>
                <w:rFonts w:ascii="Sylfaen" w:eastAsia="Helvetica" w:hAnsi="Sylfaen" w:cs="Helvetica"/>
                <w:sz w:val="20"/>
                <w:szCs w:val="20"/>
              </w:rPr>
              <w:softHyphen/>
            </w:r>
            <w:r w:rsidRPr="002E3704">
              <w:rPr>
                <w:rFonts w:ascii="Sylfaen" w:eastAsia="Helvetica" w:hAnsi="Sylfaen" w:cs="Sylfaen"/>
                <w:sz w:val="20"/>
                <w:szCs w:val="20"/>
              </w:rPr>
              <w:t>რე</w:t>
            </w:r>
            <w:r w:rsidRPr="002E3704">
              <w:rPr>
                <w:rFonts w:ascii="Sylfaen" w:eastAsia="Helvetica" w:hAnsi="Sylfaen" w:cs="Helvetica"/>
                <w:sz w:val="20"/>
                <w:szCs w:val="20"/>
              </w:rPr>
              <w:softHyphen/>
            </w:r>
            <w:r w:rsidRPr="002E3704">
              <w:rPr>
                <w:rFonts w:ascii="Sylfaen" w:eastAsia="Helvetica" w:hAnsi="Sylfaen" w:cs="Sylfaen"/>
                <w:sz w:val="20"/>
                <w:szCs w:val="20"/>
              </w:rPr>
              <w:t>ბა</w:t>
            </w:r>
            <w:r w:rsidRPr="002E3704">
              <w:rPr>
                <w:rFonts w:ascii="Sylfaen" w:eastAsia="Helvetica" w:hAnsi="Sylfaen" w:cs="Helvetica"/>
                <w:sz w:val="20"/>
                <w:szCs w:val="20"/>
              </w:rPr>
              <w:t xml:space="preserve">. </w:t>
            </w:r>
            <w:r w:rsidRPr="002E3704">
              <w:rPr>
                <w:rFonts w:ascii="Sylfaen" w:eastAsia="Helvetica" w:hAnsi="Sylfaen" w:cs="Sylfaen"/>
                <w:sz w:val="20"/>
                <w:szCs w:val="20"/>
                <w:lang w:val="ka-GE"/>
              </w:rPr>
              <w:t>მოხდება</w:t>
            </w:r>
            <w:r w:rsidRPr="002E3704">
              <w:rPr>
                <w:rFonts w:ascii="Sylfaen" w:eastAsia="Helvetica" w:hAnsi="Sylfaen" w:cs="Helvetica"/>
                <w:sz w:val="20"/>
                <w:szCs w:val="20"/>
                <w:lang w:val="ka-GE"/>
              </w:rPr>
              <w:t xml:space="preserve"> </w:t>
            </w:r>
            <w:r w:rsidRPr="002E3704">
              <w:rPr>
                <w:rFonts w:ascii="Sylfaen" w:eastAsia="Helvetica" w:hAnsi="Sylfaen" w:cs="Sylfaen"/>
                <w:sz w:val="20"/>
                <w:szCs w:val="20"/>
              </w:rPr>
              <w:t>პროგ</w:t>
            </w:r>
            <w:r w:rsidRPr="002E3704">
              <w:rPr>
                <w:rFonts w:ascii="Sylfaen" w:eastAsia="Helvetica" w:hAnsi="Sylfaen" w:cs="Helvetica"/>
                <w:sz w:val="20"/>
                <w:szCs w:val="20"/>
              </w:rPr>
              <w:softHyphen/>
            </w:r>
            <w:r w:rsidRPr="002E3704">
              <w:rPr>
                <w:rFonts w:ascii="Sylfaen" w:eastAsia="Helvetica" w:hAnsi="Sylfaen" w:cs="Sylfaen"/>
                <w:sz w:val="20"/>
                <w:szCs w:val="20"/>
              </w:rPr>
              <w:t>რა</w:t>
            </w:r>
            <w:r w:rsidRPr="002E3704">
              <w:rPr>
                <w:rFonts w:ascii="Sylfaen" w:eastAsia="Helvetica" w:hAnsi="Sylfaen" w:cs="Helvetica"/>
                <w:sz w:val="20"/>
                <w:szCs w:val="20"/>
              </w:rPr>
              <w:softHyphen/>
            </w:r>
            <w:r w:rsidRPr="002E3704">
              <w:rPr>
                <w:rFonts w:ascii="Sylfaen" w:eastAsia="Helvetica" w:hAnsi="Sylfaen" w:cs="Sylfaen"/>
                <w:sz w:val="20"/>
                <w:szCs w:val="20"/>
              </w:rPr>
              <w:t>მის</w:t>
            </w:r>
            <w:r w:rsidRPr="002E3704">
              <w:rPr>
                <w:rFonts w:ascii="Sylfaen" w:eastAsia="Helvetica" w:hAnsi="Sylfaen" w:cs="Helvetica"/>
                <w:sz w:val="20"/>
                <w:szCs w:val="20"/>
              </w:rPr>
              <w:t xml:space="preserve"> </w:t>
            </w:r>
            <w:r w:rsidRPr="002E3704">
              <w:rPr>
                <w:rFonts w:ascii="Sylfaen" w:eastAsia="Helvetica" w:hAnsi="Sylfaen" w:cs="Sylfaen"/>
                <w:sz w:val="20"/>
                <w:szCs w:val="20"/>
              </w:rPr>
              <w:t>გაფართოება</w:t>
            </w:r>
            <w:r w:rsidRPr="002E3704">
              <w:rPr>
                <w:rFonts w:ascii="Sylfaen" w:eastAsia="Helvetica" w:hAnsi="Sylfaen" w:cs="Helvetica"/>
                <w:sz w:val="20"/>
                <w:szCs w:val="20"/>
                <w:lang w:val="ka-GE"/>
              </w:rPr>
              <w:t xml:space="preserve"> </w:t>
            </w:r>
            <w:r w:rsidRPr="002E3704">
              <w:rPr>
                <w:rFonts w:ascii="Sylfaen" w:eastAsia="Helvetica" w:hAnsi="Sylfaen" w:cs="Sylfaen"/>
                <w:sz w:val="20"/>
                <w:szCs w:val="20"/>
              </w:rPr>
              <w:t>მასში</w:t>
            </w:r>
            <w:r w:rsidRPr="002E3704">
              <w:rPr>
                <w:rFonts w:ascii="Sylfaen" w:hAnsi="Sylfaen"/>
                <w:sz w:val="20"/>
                <w:szCs w:val="20"/>
              </w:rPr>
              <w:t xml:space="preserve"> </w:t>
            </w:r>
            <w:r w:rsidRPr="002E3704">
              <w:rPr>
                <w:rFonts w:ascii="Sylfaen" w:eastAsia="Helvetica" w:hAnsi="Sylfaen" w:cs="Sylfaen"/>
                <w:sz w:val="20"/>
                <w:szCs w:val="20"/>
              </w:rPr>
              <w:t>გო</w:t>
            </w:r>
            <w:r w:rsidRPr="002E3704">
              <w:rPr>
                <w:rFonts w:ascii="Sylfaen" w:eastAsia="Helvetica" w:hAnsi="Sylfaen" w:cs="Helvetica"/>
                <w:sz w:val="20"/>
                <w:szCs w:val="20"/>
              </w:rPr>
              <w:softHyphen/>
            </w:r>
            <w:r w:rsidRPr="002E3704">
              <w:rPr>
                <w:rFonts w:ascii="Sylfaen" w:eastAsia="Helvetica" w:hAnsi="Sylfaen" w:cs="Sylfaen"/>
                <w:sz w:val="20"/>
                <w:szCs w:val="20"/>
              </w:rPr>
              <w:t>ნებ</w:t>
            </w:r>
            <w:r w:rsidRPr="002E3704">
              <w:rPr>
                <w:rFonts w:ascii="Sylfaen" w:eastAsia="Helvetica" w:hAnsi="Sylfaen" w:cs="Helvetica"/>
                <w:sz w:val="20"/>
                <w:szCs w:val="20"/>
              </w:rPr>
              <w:softHyphen/>
            </w:r>
            <w:r w:rsidRPr="002E3704">
              <w:rPr>
                <w:rFonts w:ascii="Sylfaen" w:eastAsia="Helvetica" w:hAnsi="Sylfaen" w:cs="Sylfaen"/>
                <w:sz w:val="20"/>
                <w:szCs w:val="20"/>
              </w:rPr>
              <w:t>რი</w:t>
            </w:r>
            <w:r w:rsidRPr="002E3704">
              <w:rPr>
                <w:rFonts w:ascii="Sylfaen" w:eastAsia="Helvetica" w:hAnsi="Sylfaen" w:cs="Helvetica"/>
                <w:sz w:val="20"/>
                <w:szCs w:val="20"/>
              </w:rPr>
              <w:softHyphen/>
            </w:r>
            <w:r w:rsidRPr="002E3704">
              <w:rPr>
                <w:rFonts w:ascii="Sylfaen" w:eastAsia="Helvetica" w:hAnsi="Sylfaen" w:cs="Sylfaen"/>
                <w:sz w:val="20"/>
                <w:szCs w:val="20"/>
              </w:rPr>
              <w:t>ვი</w:t>
            </w:r>
            <w:r w:rsidRPr="002E3704">
              <w:rPr>
                <w:rFonts w:ascii="Sylfaen" w:hAnsi="Sylfaen"/>
                <w:sz w:val="20"/>
                <w:szCs w:val="20"/>
              </w:rPr>
              <w:t xml:space="preserve"> </w:t>
            </w:r>
            <w:r w:rsidRPr="002E3704">
              <w:rPr>
                <w:rFonts w:ascii="Sylfaen" w:eastAsia="Helvetica" w:hAnsi="Sylfaen" w:cs="Sylfaen"/>
                <w:sz w:val="20"/>
                <w:szCs w:val="20"/>
              </w:rPr>
              <w:t>გან</w:t>
            </w:r>
            <w:r w:rsidRPr="002E3704">
              <w:rPr>
                <w:rFonts w:ascii="Sylfaen" w:eastAsia="Helvetica" w:hAnsi="Sylfaen" w:cs="Helvetica"/>
                <w:sz w:val="20"/>
                <w:szCs w:val="20"/>
              </w:rPr>
              <w:softHyphen/>
            </w:r>
            <w:r w:rsidRPr="002E3704">
              <w:rPr>
                <w:rFonts w:ascii="Sylfaen" w:eastAsia="Helvetica" w:hAnsi="Sylfaen" w:cs="Sylfaen"/>
                <w:sz w:val="20"/>
                <w:szCs w:val="20"/>
              </w:rPr>
              <w:t>ვი</w:t>
            </w:r>
            <w:r w:rsidRPr="002E3704">
              <w:rPr>
                <w:rFonts w:ascii="Sylfaen" w:eastAsia="Helvetica" w:hAnsi="Sylfaen" w:cs="Helvetica"/>
                <w:sz w:val="20"/>
                <w:szCs w:val="20"/>
              </w:rPr>
              <w:softHyphen/>
            </w:r>
            <w:r w:rsidRPr="002E3704">
              <w:rPr>
                <w:rFonts w:ascii="Sylfaen" w:eastAsia="Helvetica" w:hAnsi="Sylfaen" w:cs="Sylfaen"/>
                <w:sz w:val="20"/>
                <w:szCs w:val="20"/>
              </w:rPr>
              <w:t>თა</w:t>
            </w:r>
            <w:r w:rsidRPr="002E3704">
              <w:rPr>
                <w:rFonts w:ascii="Sylfaen" w:eastAsia="Helvetica" w:hAnsi="Sylfaen" w:cs="Helvetica"/>
                <w:sz w:val="20"/>
                <w:szCs w:val="20"/>
              </w:rPr>
              <w:softHyphen/>
            </w:r>
            <w:r w:rsidRPr="002E3704">
              <w:rPr>
                <w:rFonts w:ascii="Sylfaen" w:eastAsia="Helvetica" w:hAnsi="Sylfaen" w:cs="Sylfaen"/>
                <w:sz w:val="20"/>
                <w:szCs w:val="20"/>
              </w:rPr>
              <w:t>რე</w:t>
            </w:r>
            <w:r w:rsidRPr="002E3704">
              <w:rPr>
                <w:rFonts w:ascii="Sylfaen" w:eastAsia="Helvetica" w:hAnsi="Sylfaen" w:cs="Helvetica"/>
                <w:sz w:val="20"/>
                <w:szCs w:val="20"/>
              </w:rPr>
              <w:softHyphen/>
            </w:r>
            <w:r w:rsidRPr="002E3704">
              <w:rPr>
                <w:rFonts w:ascii="Sylfaen" w:eastAsia="Helvetica" w:hAnsi="Sylfaen" w:cs="Sylfaen"/>
                <w:sz w:val="20"/>
                <w:szCs w:val="20"/>
              </w:rPr>
              <w:t>ბის</w:t>
            </w:r>
            <w:r w:rsidRPr="002E3704">
              <w:rPr>
                <w:rFonts w:ascii="Sylfaen" w:hAnsi="Sylfaen"/>
                <w:sz w:val="20"/>
                <w:szCs w:val="20"/>
              </w:rPr>
              <w:t xml:space="preserve"> </w:t>
            </w:r>
            <w:r w:rsidRPr="002E3704">
              <w:rPr>
                <w:rFonts w:ascii="Sylfaen" w:eastAsia="Helvetica" w:hAnsi="Sylfaen" w:cs="Sylfaen"/>
                <w:sz w:val="20"/>
                <w:szCs w:val="20"/>
              </w:rPr>
              <w:t>შეფერხები</w:t>
            </w:r>
            <w:r w:rsidRPr="002E3704">
              <w:rPr>
                <w:rFonts w:ascii="Sylfaen" w:eastAsia="Helvetica" w:hAnsi="Sylfaen" w:cs="Helvetica"/>
                <w:sz w:val="20"/>
                <w:szCs w:val="20"/>
              </w:rPr>
              <w:softHyphen/>
            </w:r>
            <w:r w:rsidRPr="002E3704">
              <w:rPr>
                <w:rFonts w:ascii="Sylfaen" w:eastAsia="Helvetica" w:hAnsi="Sylfaen" w:cs="Sylfaen"/>
                <w:sz w:val="20"/>
                <w:szCs w:val="20"/>
              </w:rPr>
              <w:t>სა</w:t>
            </w:r>
            <w:r w:rsidRPr="002E3704">
              <w:rPr>
                <w:rFonts w:ascii="Sylfaen" w:hAnsi="Sylfaen"/>
                <w:sz w:val="20"/>
                <w:szCs w:val="20"/>
              </w:rPr>
              <w:t xml:space="preserve"> </w:t>
            </w:r>
            <w:r w:rsidRPr="002E3704">
              <w:rPr>
                <w:rFonts w:ascii="Sylfaen" w:eastAsia="Helvetica" w:hAnsi="Sylfaen" w:cs="Sylfaen"/>
                <w:sz w:val="20"/>
                <w:szCs w:val="20"/>
              </w:rPr>
              <w:t>და</w:t>
            </w:r>
            <w:r w:rsidRPr="002E3704">
              <w:rPr>
                <w:rFonts w:ascii="Sylfaen" w:hAnsi="Sylfaen"/>
                <w:sz w:val="20"/>
                <w:szCs w:val="20"/>
              </w:rPr>
              <w:t xml:space="preserve"> </w:t>
            </w:r>
            <w:r w:rsidRPr="002E3704">
              <w:rPr>
                <w:rFonts w:ascii="Sylfaen" w:eastAsia="Helvetica" w:hAnsi="Sylfaen" w:cs="Sylfaen"/>
                <w:sz w:val="20"/>
                <w:szCs w:val="20"/>
              </w:rPr>
              <w:t>ფსი</w:t>
            </w:r>
            <w:r w:rsidRPr="002E3704">
              <w:rPr>
                <w:rFonts w:ascii="Sylfaen" w:eastAsia="Helvetica" w:hAnsi="Sylfaen" w:cs="Helvetica"/>
                <w:sz w:val="20"/>
                <w:szCs w:val="20"/>
              </w:rPr>
              <w:softHyphen/>
            </w:r>
            <w:r w:rsidRPr="002E3704">
              <w:rPr>
                <w:rFonts w:ascii="Sylfaen" w:eastAsia="Helvetica" w:hAnsi="Sylfaen" w:cs="Sylfaen"/>
                <w:sz w:val="20"/>
                <w:szCs w:val="20"/>
              </w:rPr>
              <w:t>ქი</w:t>
            </w:r>
            <w:r w:rsidRPr="002E3704">
              <w:rPr>
                <w:rFonts w:ascii="Sylfaen" w:eastAsia="Helvetica" w:hAnsi="Sylfaen" w:cs="Helvetica"/>
                <w:sz w:val="20"/>
                <w:szCs w:val="20"/>
              </w:rPr>
              <w:softHyphen/>
            </w:r>
            <w:r w:rsidRPr="002E3704">
              <w:rPr>
                <w:rFonts w:ascii="Sylfaen" w:eastAsia="Helvetica" w:hAnsi="Sylfaen" w:cs="Sylfaen"/>
                <w:sz w:val="20"/>
                <w:szCs w:val="20"/>
              </w:rPr>
              <w:t>კუ</w:t>
            </w:r>
            <w:r w:rsidRPr="002E3704">
              <w:rPr>
                <w:rFonts w:ascii="Sylfaen" w:eastAsia="Helvetica" w:hAnsi="Sylfaen" w:cs="Helvetica"/>
                <w:sz w:val="20"/>
                <w:szCs w:val="20"/>
              </w:rPr>
              <w:softHyphen/>
            </w:r>
            <w:r w:rsidRPr="002E3704">
              <w:rPr>
                <w:rFonts w:ascii="Sylfaen" w:eastAsia="Helvetica" w:hAnsi="Sylfaen" w:cs="Sylfaen"/>
                <w:sz w:val="20"/>
                <w:szCs w:val="20"/>
              </w:rPr>
              <w:t>რი</w:t>
            </w:r>
            <w:r w:rsidRPr="002E3704">
              <w:rPr>
                <w:rFonts w:ascii="Sylfaen" w:hAnsi="Sylfaen"/>
                <w:sz w:val="20"/>
                <w:szCs w:val="20"/>
              </w:rPr>
              <w:t xml:space="preserve"> </w:t>
            </w:r>
            <w:r w:rsidRPr="002E3704">
              <w:rPr>
                <w:rFonts w:ascii="Sylfaen" w:eastAsia="Helvetica" w:hAnsi="Sylfaen" w:cs="Sylfaen"/>
                <w:sz w:val="20"/>
                <w:szCs w:val="20"/>
              </w:rPr>
              <w:t>ჯან</w:t>
            </w:r>
            <w:r w:rsidRPr="002E3704">
              <w:rPr>
                <w:rFonts w:ascii="Sylfaen" w:eastAsia="Helvetica" w:hAnsi="Sylfaen" w:cs="Helvetica"/>
                <w:sz w:val="20"/>
                <w:szCs w:val="20"/>
              </w:rPr>
              <w:softHyphen/>
            </w:r>
            <w:r w:rsidRPr="002E3704">
              <w:rPr>
                <w:rFonts w:ascii="Sylfaen" w:eastAsia="Helvetica" w:hAnsi="Sylfaen" w:cs="Sylfaen"/>
                <w:sz w:val="20"/>
                <w:szCs w:val="20"/>
              </w:rPr>
              <w:t>მრთე</w:t>
            </w:r>
            <w:r w:rsidRPr="002E3704">
              <w:rPr>
                <w:rFonts w:ascii="Sylfaen" w:eastAsia="Helvetica" w:hAnsi="Sylfaen" w:cs="Helvetica"/>
                <w:sz w:val="20"/>
                <w:szCs w:val="20"/>
              </w:rPr>
              <w:softHyphen/>
            </w:r>
            <w:r w:rsidRPr="002E3704">
              <w:rPr>
                <w:rFonts w:ascii="Sylfaen" w:eastAsia="Helvetica" w:hAnsi="Sylfaen" w:cs="Sylfaen"/>
                <w:sz w:val="20"/>
                <w:szCs w:val="20"/>
              </w:rPr>
              <w:t>ლო</w:t>
            </w:r>
            <w:r w:rsidRPr="002E3704">
              <w:rPr>
                <w:rFonts w:ascii="Sylfaen" w:eastAsia="Helvetica" w:hAnsi="Sylfaen" w:cs="Helvetica"/>
                <w:sz w:val="20"/>
                <w:szCs w:val="20"/>
              </w:rPr>
              <w:softHyphen/>
            </w:r>
            <w:r w:rsidRPr="002E3704">
              <w:rPr>
                <w:rFonts w:ascii="Sylfaen" w:eastAsia="Helvetica" w:hAnsi="Sylfaen" w:cs="Sylfaen"/>
                <w:sz w:val="20"/>
                <w:szCs w:val="20"/>
              </w:rPr>
              <w:t>ბის</w:t>
            </w:r>
            <w:r w:rsidRPr="002E3704">
              <w:rPr>
                <w:rFonts w:ascii="Sylfaen" w:hAnsi="Sylfaen"/>
                <w:sz w:val="20"/>
                <w:szCs w:val="20"/>
              </w:rPr>
              <w:t xml:space="preserve"> </w:t>
            </w:r>
            <w:r w:rsidRPr="002E3704">
              <w:rPr>
                <w:rFonts w:ascii="Sylfaen" w:eastAsia="Helvetica" w:hAnsi="Sylfaen" w:cs="Sylfaen"/>
                <w:sz w:val="20"/>
                <w:szCs w:val="20"/>
              </w:rPr>
              <w:t>პრობ</w:t>
            </w:r>
            <w:r w:rsidRPr="002E3704">
              <w:rPr>
                <w:rFonts w:ascii="Sylfaen" w:eastAsia="Helvetica" w:hAnsi="Sylfaen" w:cs="Helvetica"/>
                <w:sz w:val="20"/>
                <w:szCs w:val="20"/>
              </w:rPr>
              <w:softHyphen/>
            </w:r>
            <w:r w:rsidRPr="002E3704">
              <w:rPr>
                <w:rFonts w:ascii="Sylfaen" w:eastAsia="Helvetica" w:hAnsi="Sylfaen" w:cs="Sylfaen"/>
                <w:sz w:val="20"/>
                <w:szCs w:val="20"/>
              </w:rPr>
              <w:t>ლე</w:t>
            </w:r>
            <w:r w:rsidRPr="002E3704">
              <w:rPr>
                <w:rFonts w:ascii="Sylfaen" w:eastAsia="Helvetica" w:hAnsi="Sylfaen" w:cs="Helvetica"/>
                <w:sz w:val="20"/>
                <w:szCs w:val="20"/>
              </w:rPr>
              <w:softHyphen/>
            </w:r>
            <w:r w:rsidRPr="002E3704">
              <w:rPr>
                <w:rFonts w:ascii="Sylfaen" w:eastAsia="Helvetica" w:hAnsi="Sylfaen" w:cs="Sylfaen"/>
                <w:sz w:val="20"/>
                <w:szCs w:val="20"/>
              </w:rPr>
              <w:t>მე</w:t>
            </w:r>
            <w:r w:rsidRPr="002E3704">
              <w:rPr>
                <w:rFonts w:ascii="Sylfaen" w:eastAsia="Helvetica" w:hAnsi="Sylfaen" w:cs="Helvetica"/>
                <w:sz w:val="20"/>
                <w:szCs w:val="20"/>
              </w:rPr>
              <w:softHyphen/>
            </w:r>
            <w:r w:rsidRPr="002E3704">
              <w:rPr>
                <w:rFonts w:ascii="Sylfaen" w:eastAsia="Helvetica" w:hAnsi="Sylfaen" w:cs="Sylfaen"/>
                <w:sz w:val="20"/>
                <w:szCs w:val="20"/>
              </w:rPr>
              <w:t>ბის</w:t>
            </w:r>
            <w:r w:rsidRPr="002E3704">
              <w:rPr>
                <w:rFonts w:ascii="Sylfaen" w:hAnsi="Sylfaen"/>
                <w:sz w:val="20"/>
                <w:szCs w:val="20"/>
              </w:rPr>
              <w:t xml:space="preserve"> </w:t>
            </w:r>
            <w:r w:rsidRPr="002E3704">
              <w:rPr>
                <w:rFonts w:ascii="Sylfaen" w:eastAsia="Helvetica" w:hAnsi="Sylfaen" w:cs="Sylfaen"/>
                <w:sz w:val="20"/>
                <w:szCs w:val="20"/>
              </w:rPr>
              <w:t>მქო</w:t>
            </w:r>
            <w:r w:rsidRPr="002E3704">
              <w:rPr>
                <w:rFonts w:ascii="Sylfaen" w:eastAsia="Helvetica" w:hAnsi="Sylfaen" w:cs="Helvetica"/>
                <w:sz w:val="20"/>
                <w:szCs w:val="20"/>
              </w:rPr>
              <w:softHyphen/>
            </w:r>
            <w:r w:rsidRPr="002E3704">
              <w:rPr>
                <w:rFonts w:ascii="Sylfaen" w:eastAsia="Helvetica" w:hAnsi="Sylfaen" w:cs="Sylfaen"/>
                <w:sz w:val="20"/>
                <w:szCs w:val="20"/>
              </w:rPr>
              <w:t>ნე</w:t>
            </w:r>
            <w:r w:rsidRPr="002E3704">
              <w:rPr>
                <w:rFonts w:ascii="Sylfaen" w:hAnsi="Sylfaen"/>
                <w:sz w:val="20"/>
                <w:szCs w:val="20"/>
              </w:rPr>
              <w:t xml:space="preserve"> </w:t>
            </w:r>
            <w:r w:rsidRPr="002E3704">
              <w:rPr>
                <w:rFonts w:ascii="Sylfaen" w:eastAsia="Helvetica" w:hAnsi="Sylfaen" w:cs="Sylfaen"/>
                <w:sz w:val="20"/>
                <w:szCs w:val="20"/>
              </w:rPr>
              <w:t>პირ</w:t>
            </w:r>
            <w:r w:rsidRPr="002E3704">
              <w:rPr>
                <w:rFonts w:ascii="Sylfaen" w:eastAsia="Helvetica" w:hAnsi="Sylfaen" w:cs="Helvetica"/>
                <w:sz w:val="20"/>
                <w:szCs w:val="20"/>
              </w:rPr>
              <w:softHyphen/>
            </w:r>
            <w:r w:rsidRPr="002E3704">
              <w:rPr>
                <w:rFonts w:ascii="Sylfaen" w:eastAsia="Helvetica" w:hAnsi="Sylfaen" w:cs="Sylfaen"/>
                <w:sz w:val="20"/>
                <w:szCs w:val="20"/>
              </w:rPr>
              <w:t>თა</w:t>
            </w:r>
            <w:r w:rsidRPr="002E3704">
              <w:rPr>
                <w:rFonts w:ascii="Sylfaen" w:hAnsi="Sylfaen"/>
                <w:sz w:val="20"/>
                <w:szCs w:val="20"/>
              </w:rPr>
              <w:t xml:space="preserve"> </w:t>
            </w:r>
            <w:r w:rsidRPr="002E3704">
              <w:rPr>
                <w:rFonts w:ascii="Sylfaen" w:eastAsia="Helvetica" w:hAnsi="Sylfaen" w:cs="Sylfaen"/>
                <w:sz w:val="20"/>
                <w:szCs w:val="20"/>
              </w:rPr>
              <w:t>მო</w:t>
            </w:r>
            <w:r w:rsidRPr="002E3704">
              <w:rPr>
                <w:rFonts w:ascii="Sylfaen" w:eastAsia="Helvetica" w:hAnsi="Sylfaen" w:cs="Helvetica"/>
                <w:sz w:val="20"/>
                <w:szCs w:val="20"/>
              </w:rPr>
              <w:softHyphen/>
            </w:r>
            <w:r w:rsidRPr="002E3704">
              <w:rPr>
                <w:rFonts w:ascii="Sylfaen" w:eastAsia="Helvetica" w:hAnsi="Sylfaen" w:cs="Sylfaen"/>
                <w:sz w:val="20"/>
                <w:szCs w:val="20"/>
              </w:rPr>
              <w:t>ნა</w:t>
            </w:r>
            <w:r w:rsidRPr="002E3704">
              <w:rPr>
                <w:rFonts w:ascii="Sylfaen" w:eastAsia="Helvetica" w:hAnsi="Sylfaen" w:cs="Helvetica"/>
                <w:sz w:val="20"/>
                <w:szCs w:val="20"/>
              </w:rPr>
              <w:softHyphen/>
            </w:r>
            <w:r w:rsidRPr="002E3704">
              <w:rPr>
                <w:rFonts w:ascii="Sylfaen" w:eastAsia="Helvetica" w:hAnsi="Sylfaen" w:cs="Sylfaen"/>
                <w:sz w:val="20"/>
                <w:szCs w:val="20"/>
              </w:rPr>
              <w:t>წი</w:t>
            </w:r>
            <w:r w:rsidRPr="002E3704">
              <w:rPr>
                <w:rFonts w:ascii="Sylfaen" w:eastAsia="Helvetica" w:hAnsi="Sylfaen" w:cs="Helvetica"/>
                <w:sz w:val="20"/>
                <w:szCs w:val="20"/>
              </w:rPr>
              <w:softHyphen/>
            </w:r>
            <w:r w:rsidRPr="002E3704">
              <w:rPr>
                <w:rFonts w:ascii="Sylfaen" w:eastAsia="Helvetica" w:hAnsi="Sylfaen" w:cs="Sylfaen"/>
                <w:sz w:val="20"/>
                <w:szCs w:val="20"/>
              </w:rPr>
              <w:t>ლე</w:t>
            </w:r>
            <w:r w:rsidRPr="002E3704">
              <w:rPr>
                <w:rFonts w:ascii="Sylfaen" w:eastAsia="Helvetica" w:hAnsi="Sylfaen" w:cs="Helvetica"/>
                <w:sz w:val="20"/>
                <w:szCs w:val="20"/>
              </w:rPr>
              <w:softHyphen/>
            </w:r>
            <w:r w:rsidRPr="002E3704">
              <w:rPr>
                <w:rFonts w:ascii="Sylfaen" w:eastAsia="Helvetica" w:hAnsi="Sylfaen" w:cs="Sylfaen"/>
                <w:sz w:val="20"/>
                <w:szCs w:val="20"/>
              </w:rPr>
              <w:t>ო</w:t>
            </w:r>
            <w:r w:rsidRPr="002E3704">
              <w:rPr>
                <w:rFonts w:ascii="Sylfaen" w:eastAsia="Helvetica" w:hAnsi="Sylfaen" w:cs="Helvetica"/>
                <w:sz w:val="20"/>
                <w:szCs w:val="20"/>
              </w:rPr>
              <w:softHyphen/>
            </w:r>
            <w:r w:rsidRPr="002E3704">
              <w:rPr>
                <w:rFonts w:ascii="Sylfaen" w:eastAsia="Helvetica" w:hAnsi="Sylfaen" w:cs="Sylfaen"/>
                <w:sz w:val="20"/>
                <w:szCs w:val="20"/>
              </w:rPr>
              <w:t>ბი</w:t>
            </w:r>
            <w:r w:rsidRPr="002E3704">
              <w:rPr>
                <w:rFonts w:ascii="Sylfaen" w:eastAsia="Helvetica" w:hAnsi="Sylfaen" w:cs="Sylfaen"/>
                <w:sz w:val="20"/>
                <w:szCs w:val="20"/>
                <w:lang w:val="ka-GE"/>
              </w:rPr>
              <w:t>თ</w:t>
            </w:r>
            <w:r w:rsidRPr="002E3704">
              <w:rPr>
                <w:rFonts w:ascii="Sylfaen" w:eastAsia="Helvetica" w:hAnsi="Sylfaen" w:cs="Helvetica"/>
                <w:sz w:val="20"/>
                <w:szCs w:val="20"/>
              </w:rPr>
              <w:t>.</w:t>
            </w:r>
            <w:r w:rsidRPr="002E3704">
              <w:rPr>
                <w:rFonts w:ascii="Sylfaen" w:eastAsia="Helvetica" w:hAnsi="Sylfaen" w:cs="Helvetica"/>
                <w:sz w:val="20"/>
                <w:szCs w:val="20"/>
                <w:lang w:val="ka-GE"/>
              </w:rPr>
              <w:t xml:space="preserve"> </w:t>
            </w:r>
            <w:r w:rsidRPr="002E3704">
              <w:rPr>
                <w:rFonts w:ascii="Sylfaen" w:hAnsi="Sylfaen" w:cs="Sylfaen"/>
                <w:color w:val="000000"/>
                <w:sz w:val="20"/>
                <w:szCs w:val="20"/>
                <w:lang w:val="ka-GE"/>
              </w:rPr>
              <w:t>უზრუნველყოფილ</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იქნება</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შშმ</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ჩართვა</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პროფესიულ</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მომზადება</w:t>
            </w:r>
            <w:r w:rsidRPr="002E3704">
              <w:rPr>
                <w:rFonts w:ascii="Sylfaen" w:hAnsi="Sylfaen"/>
                <w:color w:val="000000"/>
                <w:sz w:val="20"/>
                <w:szCs w:val="20"/>
                <w:lang w:val="ka-GE"/>
              </w:rPr>
              <w:t>-</w:t>
            </w:r>
            <w:r w:rsidRPr="002E3704">
              <w:rPr>
                <w:rFonts w:ascii="Sylfaen" w:hAnsi="Sylfaen" w:cs="Sylfaen"/>
                <w:color w:val="000000"/>
                <w:sz w:val="20"/>
                <w:szCs w:val="20"/>
                <w:lang w:val="ka-GE"/>
              </w:rPr>
              <w:t>გადამზადების</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პროგრამებში</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განათლებაზე</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ხელმისაწვდომობა</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მათ</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კონკურენტუნარიანობას</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შეუწყობს</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ხელს</w:t>
            </w:r>
            <w:r w:rsidRPr="002E3704">
              <w:rPr>
                <w:rFonts w:ascii="Sylfaen" w:hAnsi="Sylfaen"/>
                <w:color w:val="000000"/>
                <w:sz w:val="20"/>
                <w:szCs w:val="20"/>
                <w:lang w:val="ka-GE"/>
              </w:rPr>
              <w:t xml:space="preserve">. </w:t>
            </w:r>
            <w:r w:rsidRPr="002E3704">
              <w:rPr>
                <w:rFonts w:ascii="Sylfaen" w:hAnsi="Sylfaen"/>
                <w:sz w:val="20"/>
                <w:szCs w:val="20"/>
              </w:rPr>
              <w:t xml:space="preserve">უზრუნველყოფილ იქნება შშმ პირთა ჩართვა </w:t>
            </w:r>
            <w:r w:rsidRPr="002E3704">
              <w:rPr>
                <w:rFonts w:ascii="Sylfaen" w:hAnsi="Sylfaen"/>
                <w:sz w:val="20"/>
                <w:szCs w:val="20"/>
              </w:rPr>
              <w:lastRenderedPageBreak/>
              <w:t>პროფესიული მომზადება-გადამზადების პროგრამებში, ასევე დუალური მიდგომით განხორციელებულ პროგრამებში. განათლებაზე ხელმისაწვდომობა მათ კონკურენტუნარიანობას შეუწყობს ხელს.</w:t>
            </w:r>
          </w:p>
          <w:p w:rsidR="002E3704" w:rsidRPr="002E3704" w:rsidRDefault="002E3704" w:rsidP="002E3704">
            <w:pPr>
              <w:rPr>
                <w:rFonts w:ascii="Sylfaen" w:hAnsi="Sylfaen"/>
                <w:sz w:val="20"/>
                <w:szCs w:val="20"/>
                <w:lang w:val="ka-GE"/>
              </w:rPr>
            </w:pPr>
            <w:r w:rsidRPr="002E3704">
              <w:rPr>
                <w:rFonts w:ascii="Sylfaen" w:hAnsi="Sylfaen" w:cs="Sylfaen"/>
                <w:color w:val="000000"/>
                <w:sz w:val="20"/>
                <w:szCs w:val="20"/>
                <w:shd w:val="clear" w:color="auto" w:fill="FFFFFF"/>
                <w:lang w:val="ka-GE"/>
              </w:rPr>
              <w:t xml:space="preserve"> </w:t>
            </w:r>
          </w:p>
          <w:p w:rsidR="00766CD6" w:rsidRDefault="00766CD6" w:rsidP="00332DA1">
            <w:pPr>
              <w:autoSpaceDE w:val="0"/>
              <w:autoSpaceDN w:val="0"/>
              <w:adjustRightInd w:val="0"/>
              <w:rPr>
                <w:rFonts w:ascii="Sylfaen" w:hAnsi="Sylfaen" w:cs="Sylfaen"/>
                <w:color w:val="000000"/>
                <w:sz w:val="20"/>
                <w:szCs w:val="20"/>
                <w:lang w:val="ka-GE"/>
              </w:rPr>
            </w:pPr>
          </w:p>
        </w:tc>
      </w:tr>
      <w:tr w:rsidR="00766CD6" w:rsidTr="00F0008B">
        <w:tc>
          <w:tcPr>
            <w:tcW w:w="4928" w:type="dxa"/>
          </w:tcPr>
          <w:p w:rsidR="00766CD6" w:rsidRPr="00A9681F" w:rsidRDefault="00766CD6" w:rsidP="00A9681F">
            <w:pPr>
              <w:pStyle w:val="NoSpacing"/>
              <w:jc w:val="both"/>
              <w:rPr>
                <w:sz w:val="20"/>
                <w:szCs w:val="20"/>
              </w:rPr>
            </w:pPr>
            <w:r w:rsidRPr="00A9681F">
              <w:rPr>
                <w:rFonts w:ascii="Sylfaen" w:hAnsi="Sylfaen" w:cs="Sylfaen"/>
                <w:sz w:val="20"/>
                <w:szCs w:val="20"/>
              </w:rPr>
              <w:lastRenderedPageBreak/>
              <w:t>ჩატარდეს</w:t>
            </w:r>
            <w:r w:rsidRPr="00A9681F">
              <w:rPr>
                <w:sz w:val="20"/>
                <w:szCs w:val="20"/>
              </w:rPr>
              <w:t xml:space="preserve"> </w:t>
            </w:r>
            <w:r w:rsidRPr="00A9681F">
              <w:rPr>
                <w:rFonts w:ascii="Sylfaen" w:hAnsi="Sylfaen" w:cs="Sylfaen"/>
                <w:sz w:val="20"/>
                <w:szCs w:val="20"/>
              </w:rPr>
              <w:t>შშმ</w:t>
            </w:r>
            <w:r w:rsidRPr="00A9681F">
              <w:rPr>
                <w:sz w:val="20"/>
                <w:szCs w:val="20"/>
              </w:rPr>
              <w:t xml:space="preserve"> </w:t>
            </w:r>
            <w:r w:rsidRPr="00A9681F">
              <w:rPr>
                <w:rFonts w:ascii="Sylfaen" w:hAnsi="Sylfaen" w:cs="Sylfaen"/>
                <w:sz w:val="20"/>
                <w:szCs w:val="20"/>
              </w:rPr>
              <w:t>პირთა</w:t>
            </w:r>
            <w:r w:rsidRPr="00A9681F">
              <w:rPr>
                <w:sz w:val="20"/>
                <w:szCs w:val="20"/>
              </w:rPr>
              <w:t xml:space="preserve">, </w:t>
            </w:r>
            <w:r w:rsidRPr="00A9681F">
              <w:rPr>
                <w:rFonts w:ascii="Sylfaen" w:hAnsi="Sylfaen" w:cs="Sylfaen"/>
                <w:sz w:val="20"/>
                <w:szCs w:val="20"/>
              </w:rPr>
              <w:t>მათ</w:t>
            </w:r>
            <w:r w:rsidRPr="00A9681F">
              <w:rPr>
                <w:sz w:val="20"/>
                <w:szCs w:val="20"/>
              </w:rPr>
              <w:t xml:space="preserve"> </w:t>
            </w:r>
            <w:r w:rsidRPr="00A9681F">
              <w:rPr>
                <w:rFonts w:ascii="Sylfaen" w:hAnsi="Sylfaen" w:cs="Sylfaen"/>
                <w:sz w:val="20"/>
                <w:szCs w:val="20"/>
              </w:rPr>
              <w:t>შორის</w:t>
            </w:r>
            <w:r w:rsidRPr="00A9681F">
              <w:rPr>
                <w:sz w:val="20"/>
                <w:szCs w:val="20"/>
              </w:rPr>
              <w:t xml:space="preserve">, </w:t>
            </w:r>
            <w:r w:rsidRPr="00A9681F">
              <w:rPr>
                <w:rFonts w:ascii="Sylfaen" w:hAnsi="Sylfaen" w:cs="Sylfaen"/>
                <w:sz w:val="20"/>
                <w:szCs w:val="20"/>
              </w:rPr>
              <w:t>შშმ</w:t>
            </w:r>
            <w:r w:rsidRPr="00A9681F">
              <w:rPr>
                <w:sz w:val="20"/>
                <w:szCs w:val="20"/>
              </w:rPr>
              <w:t xml:space="preserve"> </w:t>
            </w:r>
            <w:r w:rsidRPr="00A9681F">
              <w:rPr>
                <w:rFonts w:ascii="Sylfaen" w:hAnsi="Sylfaen" w:cs="Sylfaen"/>
                <w:sz w:val="20"/>
                <w:szCs w:val="20"/>
              </w:rPr>
              <w:t>ქალთა</w:t>
            </w:r>
            <w:r w:rsidRPr="00A9681F">
              <w:rPr>
                <w:sz w:val="20"/>
                <w:szCs w:val="20"/>
              </w:rPr>
              <w:t xml:space="preserve">, </w:t>
            </w:r>
            <w:r w:rsidRPr="00A9681F">
              <w:rPr>
                <w:rFonts w:ascii="Sylfaen" w:hAnsi="Sylfaen" w:cs="Sylfaen"/>
                <w:sz w:val="20"/>
                <w:szCs w:val="20"/>
              </w:rPr>
              <w:t>დასაქმების</w:t>
            </w:r>
            <w:r w:rsidRPr="00A9681F">
              <w:rPr>
                <w:sz w:val="20"/>
                <w:szCs w:val="20"/>
              </w:rPr>
              <w:t xml:space="preserve"> </w:t>
            </w:r>
            <w:r w:rsidRPr="00A9681F">
              <w:rPr>
                <w:rFonts w:ascii="Sylfaen" w:hAnsi="Sylfaen" w:cs="Sylfaen"/>
                <w:sz w:val="20"/>
                <w:szCs w:val="20"/>
              </w:rPr>
              <w:t>საჭიროებების</w:t>
            </w:r>
            <w:r w:rsidR="00A9681F">
              <w:rPr>
                <w:rFonts w:ascii="Sylfaen" w:hAnsi="Sylfaen" w:cs="Sylfaen"/>
                <w:sz w:val="20"/>
                <w:szCs w:val="20"/>
                <w:lang w:val="ka-GE"/>
              </w:rPr>
              <w:t xml:space="preserve"> </w:t>
            </w:r>
            <w:r w:rsidRPr="00A9681F">
              <w:rPr>
                <w:rFonts w:ascii="Sylfaen" w:hAnsi="Sylfaen" w:cs="Sylfaen"/>
                <w:sz w:val="20"/>
                <w:szCs w:val="20"/>
              </w:rPr>
              <w:t>კვლევა</w:t>
            </w:r>
            <w:r w:rsidRPr="00A9681F">
              <w:rPr>
                <w:sz w:val="20"/>
                <w:szCs w:val="20"/>
              </w:rPr>
              <w:t xml:space="preserve">, </w:t>
            </w:r>
            <w:r w:rsidRPr="00A9681F">
              <w:rPr>
                <w:rFonts w:ascii="Sylfaen" w:hAnsi="Sylfaen" w:cs="Sylfaen"/>
                <w:sz w:val="20"/>
                <w:szCs w:val="20"/>
              </w:rPr>
              <w:t>რომელსაც</w:t>
            </w:r>
            <w:r w:rsidRPr="00A9681F">
              <w:rPr>
                <w:sz w:val="20"/>
                <w:szCs w:val="20"/>
              </w:rPr>
              <w:t xml:space="preserve"> </w:t>
            </w:r>
            <w:r w:rsidRPr="00A9681F">
              <w:rPr>
                <w:rFonts w:ascii="Sylfaen" w:hAnsi="Sylfaen" w:cs="Sylfaen"/>
                <w:sz w:val="20"/>
                <w:szCs w:val="20"/>
              </w:rPr>
              <w:t>დაეფუძნება</w:t>
            </w:r>
            <w:r w:rsidRPr="00A9681F">
              <w:rPr>
                <w:sz w:val="20"/>
                <w:szCs w:val="20"/>
              </w:rPr>
              <w:t xml:space="preserve"> </w:t>
            </w:r>
            <w:r w:rsidRPr="00A9681F">
              <w:rPr>
                <w:rFonts w:ascii="Sylfaen" w:hAnsi="Sylfaen" w:cs="Sylfaen"/>
                <w:sz w:val="20"/>
                <w:szCs w:val="20"/>
              </w:rPr>
              <w:t>შშმ</w:t>
            </w:r>
            <w:r w:rsidRPr="00A9681F">
              <w:rPr>
                <w:sz w:val="20"/>
                <w:szCs w:val="20"/>
              </w:rPr>
              <w:t xml:space="preserve"> </w:t>
            </w:r>
            <w:r w:rsidRPr="00A9681F">
              <w:rPr>
                <w:rFonts w:ascii="Sylfaen" w:hAnsi="Sylfaen" w:cs="Sylfaen"/>
                <w:sz w:val="20"/>
                <w:szCs w:val="20"/>
              </w:rPr>
              <w:t>პირთა</w:t>
            </w:r>
            <w:r w:rsidRPr="00A9681F">
              <w:rPr>
                <w:sz w:val="20"/>
                <w:szCs w:val="20"/>
              </w:rPr>
              <w:t xml:space="preserve"> </w:t>
            </w:r>
            <w:r w:rsidRPr="00A9681F">
              <w:rPr>
                <w:rFonts w:ascii="Sylfaen" w:hAnsi="Sylfaen" w:cs="Sylfaen"/>
                <w:sz w:val="20"/>
                <w:szCs w:val="20"/>
              </w:rPr>
              <w:t>დასაქმების</w:t>
            </w:r>
            <w:r w:rsidRPr="00A9681F">
              <w:rPr>
                <w:sz w:val="20"/>
                <w:szCs w:val="20"/>
              </w:rPr>
              <w:t xml:space="preserve"> </w:t>
            </w:r>
            <w:r w:rsidRPr="00A9681F">
              <w:rPr>
                <w:rFonts w:ascii="Sylfaen" w:hAnsi="Sylfaen" w:cs="Sylfaen"/>
                <w:sz w:val="20"/>
                <w:szCs w:val="20"/>
              </w:rPr>
              <w:t>სტრატეგია</w:t>
            </w:r>
            <w:r w:rsidRPr="00A9681F">
              <w:rPr>
                <w:sz w:val="20"/>
                <w:szCs w:val="20"/>
              </w:rPr>
              <w:t xml:space="preserve"> </w:t>
            </w:r>
            <w:r w:rsidRPr="00A9681F">
              <w:rPr>
                <w:rFonts w:ascii="Sylfaen" w:hAnsi="Sylfaen" w:cs="Sylfaen"/>
                <w:sz w:val="20"/>
                <w:szCs w:val="20"/>
              </w:rPr>
              <w:t>და</w:t>
            </w:r>
            <w:r w:rsidR="00A9681F">
              <w:rPr>
                <w:rFonts w:ascii="Sylfaen" w:hAnsi="Sylfaen" w:cs="Sylfaen"/>
                <w:sz w:val="20"/>
                <w:szCs w:val="20"/>
                <w:lang w:val="ka-GE"/>
              </w:rPr>
              <w:t xml:space="preserve"> </w:t>
            </w:r>
            <w:r w:rsidRPr="00A9681F">
              <w:rPr>
                <w:rFonts w:ascii="Sylfaen" w:hAnsi="Sylfaen" w:cs="Sylfaen"/>
                <w:sz w:val="20"/>
                <w:szCs w:val="20"/>
              </w:rPr>
              <w:t>სამოქმედო</w:t>
            </w:r>
            <w:r w:rsidRPr="00A9681F">
              <w:rPr>
                <w:sz w:val="20"/>
                <w:szCs w:val="20"/>
              </w:rPr>
              <w:t xml:space="preserve"> </w:t>
            </w:r>
            <w:r w:rsidRPr="00A9681F">
              <w:rPr>
                <w:rFonts w:ascii="Sylfaen" w:hAnsi="Sylfaen" w:cs="Sylfaen"/>
                <w:sz w:val="20"/>
                <w:szCs w:val="20"/>
              </w:rPr>
              <w:t>გეგმა</w:t>
            </w:r>
            <w:r w:rsidRPr="00A9681F">
              <w:rPr>
                <w:sz w:val="20"/>
                <w:szCs w:val="20"/>
              </w:rPr>
              <w:t>.</w:t>
            </w:r>
          </w:p>
          <w:p w:rsidR="00766CD6" w:rsidRPr="00A9681F" w:rsidRDefault="00766CD6" w:rsidP="00A9681F">
            <w:pPr>
              <w:pStyle w:val="NoSpacing"/>
              <w:jc w:val="both"/>
              <w:rPr>
                <w:sz w:val="20"/>
                <w:szCs w:val="20"/>
              </w:rPr>
            </w:pPr>
          </w:p>
        </w:tc>
        <w:tc>
          <w:tcPr>
            <w:tcW w:w="4648" w:type="dxa"/>
          </w:tcPr>
          <w:p w:rsidR="00D73757" w:rsidRPr="00D73757" w:rsidRDefault="00D73757" w:rsidP="00D73757">
            <w:pPr>
              <w:contextualSpacing/>
              <w:rPr>
                <w:rFonts w:ascii="Sylfaen" w:hAnsi="Sylfaen"/>
                <w:sz w:val="20"/>
                <w:szCs w:val="20"/>
              </w:rPr>
            </w:pPr>
            <w:r w:rsidRPr="00D73757">
              <w:rPr>
                <w:rFonts w:ascii="Sylfaen" w:eastAsia="Times New Roman" w:hAnsi="Sylfaen" w:cs="Sylfaen"/>
                <w:sz w:val="20"/>
                <w:szCs w:val="20"/>
                <w:lang w:val="x-none" w:eastAsia="x-none"/>
              </w:rPr>
              <w:t xml:space="preserve">მოსახლეობის, მათ შორის  </w:t>
            </w:r>
            <w:r w:rsidRPr="00D73757">
              <w:rPr>
                <w:rFonts w:ascii="Sylfaen" w:eastAsia="Times New Roman" w:hAnsi="Sylfaen" w:cs="Sylfaen"/>
                <w:b/>
                <w:sz w:val="20"/>
                <w:szCs w:val="20"/>
                <w:lang w:val="x-none" w:eastAsia="x-none"/>
              </w:rPr>
              <w:t>რთუ</w:t>
            </w:r>
            <w:r w:rsidRPr="00D73757">
              <w:rPr>
                <w:rFonts w:ascii="Sylfaen" w:eastAsia="Times New Roman" w:hAnsi="Sylfaen" w:cs="Sylfaen"/>
                <w:b/>
                <w:sz w:val="20"/>
                <w:szCs w:val="20"/>
                <w:lang w:val="ka-GE" w:eastAsia="x-none"/>
              </w:rPr>
              <w:t>ლ</w:t>
            </w:r>
            <w:r w:rsidRPr="00D73757">
              <w:rPr>
                <w:rFonts w:ascii="Sylfaen" w:eastAsia="Times New Roman" w:hAnsi="Sylfaen" w:cs="Sylfaen"/>
                <w:b/>
                <w:sz w:val="20"/>
                <w:szCs w:val="20"/>
                <w:lang w:val="x-none" w:eastAsia="x-none"/>
              </w:rPr>
              <w:t>ად დასაქმებადი ჯ</w:t>
            </w:r>
            <w:r w:rsidRPr="00D73757">
              <w:rPr>
                <w:rFonts w:ascii="Sylfaen" w:eastAsia="Times New Roman" w:hAnsi="Sylfaen" w:cs="Sylfaen"/>
                <w:b/>
                <w:sz w:val="20"/>
                <w:szCs w:val="20"/>
                <w:lang w:val="ka-GE" w:eastAsia="x-none"/>
              </w:rPr>
              <w:t>გუფების</w:t>
            </w:r>
            <w:r w:rsidRPr="00D73757">
              <w:rPr>
                <w:rFonts w:ascii="Sylfaen" w:eastAsia="Times New Roman" w:hAnsi="Sylfaen" w:cs="Sylfaen"/>
                <w:sz w:val="20"/>
                <w:szCs w:val="20"/>
                <w:lang w:val="ka-GE" w:eastAsia="x-none"/>
              </w:rPr>
              <w:t xml:space="preserve"> </w:t>
            </w:r>
            <w:r w:rsidRPr="00D73757">
              <w:rPr>
                <w:rFonts w:ascii="Sylfaen" w:eastAsia="Times New Roman" w:hAnsi="Sylfaen" w:cs="Sylfaen"/>
                <w:sz w:val="20"/>
                <w:szCs w:val="20"/>
                <w:lang w:val="ka-GE"/>
              </w:rPr>
              <w:t xml:space="preserve"> </w:t>
            </w:r>
            <w:r w:rsidRPr="00D73757">
              <w:rPr>
                <w:rFonts w:ascii="Sylfaen" w:eastAsia="Times New Roman" w:hAnsi="Sylfaen" w:cs="Sylfaen"/>
                <w:sz w:val="20"/>
                <w:szCs w:val="20"/>
                <w:lang w:val="x-none" w:eastAsia="x-none"/>
              </w:rPr>
              <w:t>შრომისა და დასაქმების ხელშეწყობის მიზნით მიღებულ იქნა გადაწყვეტილება შექმნილიყო დამოუკიდებელი, მხოლოდ დასაქმებაზე და დასაქმების ხელშეწყობაზე ორიენტირებული უწყება</w:t>
            </w:r>
            <w:r w:rsidRPr="00D73757">
              <w:rPr>
                <w:rFonts w:ascii="Sylfaen" w:eastAsia="Times New Roman" w:hAnsi="Sylfaen" w:cs="Sylfaen"/>
                <w:sz w:val="20"/>
                <w:szCs w:val="20"/>
                <w:lang w:val="ka-GE" w:eastAsia="x-none"/>
              </w:rPr>
              <w:t>. შესაბამისად, 2019 წლის ოქტომბერში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ფარგლებში შეიქმნა</w:t>
            </w:r>
            <w:r w:rsidRPr="00D73757">
              <w:rPr>
                <w:rFonts w:ascii="Sylfaen" w:eastAsia="Times New Roman" w:hAnsi="Sylfaen" w:cs="Sylfaen"/>
                <w:sz w:val="20"/>
                <w:szCs w:val="20"/>
                <w:lang w:val="x-none" w:eastAsia="x-none"/>
              </w:rPr>
              <w:t xml:space="preserve"> </w:t>
            </w:r>
            <w:r w:rsidRPr="00D73757">
              <w:rPr>
                <w:rFonts w:ascii="Sylfaen" w:eastAsia="Times New Roman" w:hAnsi="Sylfaen" w:cs="Sylfaen"/>
                <w:sz w:val="20"/>
                <w:szCs w:val="20"/>
                <w:lang w:val="ka-GE" w:eastAsia="x-none"/>
              </w:rPr>
              <w:t xml:space="preserve">საჯარო სამართლის იურიდიული პირი - </w:t>
            </w:r>
            <w:r w:rsidRPr="00D73757">
              <w:rPr>
                <w:rFonts w:ascii="Sylfaen" w:eastAsia="Times New Roman" w:hAnsi="Sylfaen" w:cs="Sylfaen"/>
                <w:sz w:val="20"/>
                <w:szCs w:val="20"/>
                <w:lang w:val="x-none" w:eastAsia="x-none"/>
              </w:rPr>
              <w:t xml:space="preserve"> </w:t>
            </w:r>
            <w:r w:rsidRPr="00D73757">
              <w:rPr>
                <w:rFonts w:ascii="Sylfaen" w:eastAsia="Times New Roman" w:hAnsi="Sylfaen" w:cs="Sylfaen"/>
                <w:sz w:val="20"/>
                <w:szCs w:val="20"/>
                <w:lang w:val="ka-GE"/>
              </w:rPr>
              <w:t xml:space="preserve">დასაქმების ხელშეწყობის სახელმწიფო სააგენტო, რომლის მიზანია დასაქმების და შრომის ბაზრის  აქტიური პოლიტიკის  გატარება. </w:t>
            </w:r>
            <w:r w:rsidRPr="00D73757">
              <w:rPr>
                <w:rFonts w:ascii="Sylfaen" w:hAnsi="Sylfaen"/>
                <w:sz w:val="20"/>
                <w:szCs w:val="20"/>
                <w:lang w:val="ka-GE"/>
              </w:rPr>
              <w:t xml:space="preserve">ამ ეტაპზე მიმდინარეობს სააგენტოს ინსტიტუციონალიზაცია და ადამიანისეული რესურსებით უზრუნველყოფა ქვეყნის მასშტაბით.  </w:t>
            </w:r>
          </w:p>
          <w:p w:rsidR="00D73757" w:rsidRPr="00D73757" w:rsidRDefault="00D73757" w:rsidP="00D73757">
            <w:pPr>
              <w:spacing w:before="120" w:after="120"/>
              <w:rPr>
                <w:rFonts w:ascii="Sylfaen" w:hAnsi="Sylfaen"/>
                <w:color w:val="000000"/>
                <w:sz w:val="20"/>
                <w:szCs w:val="20"/>
                <w:lang w:val="ka-GE"/>
              </w:rPr>
            </w:pPr>
            <w:r w:rsidRPr="00D73757">
              <w:rPr>
                <w:rFonts w:ascii="Sylfaen" w:hAnsi="Sylfaen"/>
                <w:sz w:val="20"/>
                <w:szCs w:val="20"/>
                <w:lang w:val="ka-GE"/>
              </w:rPr>
              <w:t xml:space="preserve">გარდა ამისა, შშმ ქალთა მხარდაჭრის, მათ შორის, ეკონომიკური ინტეგრაციის უზრუნველსაყოფად იქმენა საკანონმდებლო ბაზა, </w:t>
            </w:r>
            <w:r w:rsidRPr="00D73757">
              <w:rPr>
                <w:rFonts w:ascii="Sylfaen" w:hAnsi="Sylfaen" w:cs="Sylfaen"/>
                <w:sz w:val="20"/>
                <w:szCs w:val="20"/>
                <w:lang w:val="ka-GE"/>
              </w:rPr>
              <w:t>საქართველოს</w:t>
            </w:r>
            <w:r w:rsidRPr="00D73757">
              <w:rPr>
                <w:rFonts w:ascii="Sylfaen" w:hAnsi="Sylfaen" w:cs="Sylfaen"/>
                <w:sz w:val="20"/>
                <w:szCs w:val="20"/>
              </w:rPr>
              <w:t xml:space="preserve"> </w:t>
            </w:r>
            <w:r w:rsidRPr="00D73757">
              <w:rPr>
                <w:rFonts w:ascii="Sylfaen" w:hAnsi="Sylfaen" w:cs="Sylfaen"/>
                <w:sz w:val="20"/>
                <w:szCs w:val="20"/>
                <w:lang w:val="ka-GE"/>
              </w:rPr>
              <w:t>კანონის  პროექტები  ,,დასაქმების</w:t>
            </w:r>
            <w:r w:rsidRPr="00D73757">
              <w:rPr>
                <w:rFonts w:ascii="Sylfaen" w:hAnsi="Sylfaen" w:cs="Sylfaen"/>
                <w:sz w:val="20"/>
                <w:szCs w:val="20"/>
              </w:rPr>
              <w:t xml:space="preserve"> </w:t>
            </w:r>
            <w:r w:rsidRPr="00D73757">
              <w:rPr>
                <w:rFonts w:ascii="Sylfaen" w:hAnsi="Sylfaen" w:cs="Sylfaen"/>
                <w:sz w:val="20"/>
                <w:szCs w:val="20"/>
                <w:lang w:val="ka-GE"/>
              </w:rPr>
              <w:t>ხელშეწყობის</w:t>
            </w:r>
            <w:r w:rsidRPr="00D73757">
              <w:rPr>
                <w:rFonts w:ascii="Sylfaen" w:hAnsi="Sylfaen" w:cs="Sylfaen"/>
                <w:sz w:val="20"/>
                <w:szCs w:val="20"/>
              </w:rPr>
              <w:t xml:space="preserve"> </w:t>
            </w:r>
            <w:r w:rsidRPr="00D73757">
              <w:rPr>
                <w:rFonts w:ascii="Sylfaen" w:hAnsi="Sylfaen" w:cs="Sylfaen"/>
                <w:sz w:val="20"/>
                <w:szCs w:val="20"/>
                <w:lang w:val="ka-GE"/>
              </w:rPr>
              <w:t xml:space="preserve">შესახებ“ და </w:t>
            </w:r>
            <w:r w:rsidRPr="00D73757">
              <w:rPr>
                <w:rFonts w:ascii="Sylfaen" w:hAnsi="Sylfaen"/>
                <w:color w:val="000000"/>
                <w:sz w:val="20"/>
                <w:szCs w:val="20"/>
                <w:lang w:val="ka-GE"/>
              </w:rPr>
              <w:t>,,შეზღუდული შესაძლებლობის მქონე პირთა უფლებების შესახებ“ ინიცირებულია საქართველოს პარლამენტში და გადის შესაბამის პროცედურებს.</w:t>
            </w:r>
          </w:p>
          <w:p w:rsidR="00D73757" w:rsidRPr="00D73757" w:rsidRDefault="00D73757" w:rsidP="00D73757">
            <w:pPr>
              <w:spacing w:before="120" w:after="120"/>
              <w:rPr>
                <w:rFonts w:ascii="Sylfaen" w:hAnsi="Sylfaen" w:cs="Sylfaen"/>
                <w:sz w:val="20"/>
                <w:szCs w:val="20"/>
                <w:lang w:val="ka-GE"/>
              </w:rPr>
            </w:pPr>
            <w:r w:rsidRPr="00D73757">
              <w:rPr>
                <w:rFonts w:ascii="Sylfaen" w:hAnsi="Sylfaen" w:cs="Sylfaen"/>
                <w:b/>
                <w:sz w:val="20"/>
                <w:szCs w:val="20"/>
                <w:lang w:val="ka-GE"/>
              </w:rPr>
              <w:t>,,დასაქმების</w:t>
            </w:r>
            <w:r w:rsidRPr="00D73757">
              <w:rPr>
                <w:rFonts w:ascii="Sylfaen" w:hAnsi="Sylfaen" w:cs="Sylfaen"/>
                <w:b/>
                <w:sz w:val="20"/>
                <w:szCs w:val="20"/>
              </w:rPr>
              <w:t xml:space="preserve"> </w:t>
            </w:r>
            <w:r w:rsidRPr="00D73757">
              <w:rPr>
                <w:rFonts w:ascii="Sylfaen" w:hAnsi="Sylfaen" w:cs="Sylfaen"/>
                <w:b/>
                <w:sz w:val="20"/>
                <w:szCs w:val="20"/>
                <w:lang w:val="ka-GE"/>
              </w:rPr>
              <w:t>ხელშეწყობის</w:t>
            </w:r>
            <w:r w:rsidRPr="00D73757">
              <w:rPr>
                <w:rFonts w:ascii="Sylfaen" w:hAnsi="Sylfaen" w:cs="Sylfaen"/>
                <w:b/>
                <w:sz w:val="20"/>
                <w:szCs w:val="20"/>
              </w:rPr>
              <w:t xml:space="preserve"> </w:t>
            </w:r>
            <w:r w:rsidRPr="00D73757">
              <w:rPr>
                <w:rFonts w:ascii="Sylfaen" w:hAnsi="Sylfaen" w:cs="Sylfaen"/>
                <w:b/>
                <w:sz w:val="20"/>
                <w:szCs w:val="20"/>
                <w:lang w:val="ka-GE"/>
              </w:rPr>
              <w:t>შესახებ“</w:t>
            </w:r>
            <w:r w:rsidRPr="00D73757">
              <w:rPr>
                <w:rFonts w:ascii="Sylfaen" w:hAnsi="Sylfaen" w:cs="Sylfaen"/>
                <w:sz w:val="20"/>
                <w:szCs w:val="20"/>
                <w:lang w:val="ka-GE"/>
              </w:rPr>
              <w:t xml:space="preserve">  საქართველოს</w:t>
            </w:r>
            <w:r w:rsidRPr="00D73757">
              <w:rPr>
                <w:rFonts w:ascii="Sylfaen" w:hAnsi="Sylfaen" w:cs="Sylfaen"/>
                <w:sz w:val="20"/>
                <w:szCs w:val="20"/>
              </w:rPr>
              <w:t xml:space="preserve"> </w:t>
            </w:r>
            <w:r w:rsidRPr="00D73757">
              <w:rPr>
                <w:rFonts w:ascii="Sylfaen" w:hAnsi="Sylfaen" w:cs="Sylfaen"/>
                <w:sz w:val="20"/>
                <w:szCs w:val="20"/>
                <w:lang w:val="ka-GE"/>
              </w:rPr>
              <w:t>კანონი და</w:t>
            </w:r>
            <w:r w:rsidRPr="00D73757">
              <w:rPr>
                <w:rFonts w:ascii="Sylfaen" w:eastAsia="Helvetica" w:hAnsi="Sylfaen" w:cs="Sylfaen"/>
                <w:sz w:val="20"/>
                <w:szCs w:val="20"/>
                <w:lang w:val="ka-GE"/>
              </w:rPr>
              <w:t>არეგულირებს დასაქმების ხელშეწყობასთან დაკავშირებულ სახელმწიფო საქმიანობას</w:t>
            </w:r>
            <w:r w:rsidRPr="00D73757">
              <w:rPr>
                <w:rFonts w:ascii="Sylfaen" w:eastAsia="Helvetica" w:hAnsi="Sylfaen" w:cs="Helvetica"/>
                <w:sz w:val="20"/>
                <w:szCs w:val="20"/>
                <w:lang w:val="ka-GE"/>
              </w:rPr>
              <w:t xml:space="preserve">, </w:t>
            </w:r>
            <w:r w:rsidRPr="00D73757">
              <w:rPr>
                <w:rFonts w:ascii="Sylfaen" w:hAnsi="Sylfaen" w:cstheme="minorHAnsi"/>
                <w:sz w:val="20"/>
                <w:szCs w:val="20"/>
                <w:lang w:val="ka-GE"/>
              </w:rPr>
              <w:t xml:space="preserve">განსაზღვრავს შრომის ბაზრის აქტიური პოლიტიკის ღონისძიებებსა და </w:t>
            </w:r>
            <w:r w:rsidRPr="00D73757">
              <w:rPr>
                <w:rFonts w:ascii="Sylfaen" w:eastAsia="Helvetica" w:hAnsi="Sylfaen" w:cs="Sylfaen"/>
                <w:sz w:val="20"/>
                <w:szCs w:val="20"/>
                <w:lang w:val="ka-GE"/>
              </w:rPr>
              <w:t>დასაქმების ხელშეწყობის საკითხებზე პასუხისმგებელ ინსტიტუტებს</w:t>
            </w:r>
            <w:r w:rsidRPr="00D73757">
              <w:rPr>
                <w:rFonts w:ascii="Sylfaen" w:hAnsi="Sylfaen" w:cs="Sylfaen"/>
                <w:sz w:val="20"/>
                <w:szCs w:val="20"/>
                <w:lang w:val="ka-GE"/>
              </w:rPr>
              <w:t xml:space="preserve">. ამ კანონის პროექტის თანახმად,  </w:t>
            </w:r>
            <w:r w:rsidRPr="00D73757">
              <w:rPr>
                <w:rFonts w:ascii="Sylfaen" w:eastAsia="Helvetica" w:hAnsi="Sylfaen" w:cs="Sylfaen"/>
                <w:sz w:val="20"/>
                <w:szCs w:val="20"/>
                <w:lang w:val="ka-GE"/>
              </w:rPr>
              <w:t>შეზღუდული შესაძლებლობის მქონე პირები შრომის ბაზარზე ისაგებლებენ  უპირატესი უფლებით</w:t>
            </w:r>
            <w:r w:rsidRPr="00D73757">
              <w:rPr>
                <w:rFonts w:ascii="Sylfaen" w:eastAsia="Helvetica" w:hAnsi="Sylfaen"/>
                <w:sz w:val="20"/>
                <w:szCs w:val="20"/>
                <w:lang w:val="ka-GE"/>
              </w:rPr>
              <w:t>.</w:t>
            </w:r>
            <w:r>
              <w:rPr>
                <w:rFonts w:ascii="Sylfaen" w:eastAsia="Helvetica" w:hAnsi="Sylfaen"/>
                <w:sz w:val="20"/>
                <w:szCs w:val="20"/>
                <w:lang w:val="ru-RU"/>
              </w:rPr>
              <w:t xml:space="preserve"> </w:t>
            </w:r>
            <w:r w:rsidRPr="00D73757">
              <w:rPr>
                <w:rFonts w:ascii="Sylfaen" w:hAnsi="Sylfaen"/>
                <w:b/>
                <w:color w:val="000000"/>
                <w:sz w:val="20"/>
                <w:szCs w:val="20"/>
                <w:lang w:val="ka-GE"/>
              </w:rPr>
              <w:t>,,შეზღუდული შესაძლებლობის მქონე პირთა უფლებების შესახებ“</w:t>
            </w:r>
            <w:r w:rsidRPr="00D73757">
              <w:rPr>
                <w:rFonts w:ascii="Sylfaen" w:hAnsi="Sylfaen"/>
                <w:color w:val="000000"/>
                <w:sz w:val="20"/>
                <w:szCs w:val="20"/>
                <w:lang w:val="ka-GE"/>
              </w:rPr>
              <w:t xml:space="preserve"> </w:t>
            </w:r>
            <w:r w:rsidRPr="00D73757">
              <w:rPr>
                <w:rFonts w:ascii="Sylfaen" w:hAnsi="Sylfaen" w:cs="Sylfaen"/>
                <w:sz w:val="20"/>
                <w:szCs w:val="20"/>
                <w:lang w:val="ka-GE"/>
              </w:rPr>
              <w:t>საქართველოს</w:t>
            </w:r>
            <w:r w:rsidRPr="00D73757">
              <w:rPr>
                <w:rFonts w:ascii="Sylfaen" w:hAnsi="Sylfaen" w:cs="Sylfaen"/>
                <w:sz w:val="20"/>
                <w:szCs w:val="20"/>
              </w:rPr>
              <w:t xml:space="preserve"> </w:t>
            </w:r>
            <w:r w:rsidRPr="00D73757">
              <w:rPr>
                <w:rFonts w:ascii="Sylfaen" w:hAnsi="Sylfaen" w:cs="Sylfaen"/>
                <w:sz w:val="20"/>
                <w:szCs w:val="20"/>
                <w:lang w:val="ka-GE"/>
              </w:rPr>
              <w:t xml:space="preserve">კანონით კი, </w:t>
            </w:r>
            <w:r w:rsidRPr="00D73757">
              <w:rPr>
                <w:rFonts w:ascii="Sylfaen" w:eastAsia="Times New Roman" w:hAnsi="Sylfaen" w:cs="Sylfaen"/>
                <w:color w:val="000000"/>
                <w:sz w:val="20"/>
                <w:szCs w:val="20"/>
                <w:lang w:val="ka-GE"/>
              </w:rPr>
              <w:t xml:space="preserve">სახელმწიფო </w:t>
            </w:r>
            <w:r w:rsidRPr="00D73757">
              <w:rPr>
                <w:rFonts w:ascii="Sylfaen" w:eastAsia="Times New Roman" w:hAnsi="Sylfaen" w:cs="Sylfaen"/>
                <w:color w:val="000000"/>
                <w:sz w:val="20"/>
                <w:szCs w:val="20"/>
              </w:rPr>
              <w:t>ხელ</w:t>
            </w:r>
            <w:r w:rsidRPr="00D73757">
              <w:rPr>
                <w:rFonts w:ascii="Sylfaen" w:eastAsia="Times New Roman" w:hAnsi="Sylfaen" w:cs="Sylfaen"/>
                <w:color w:val="000000"/>
                <w:sz w:val="20"/>
                <w:szCs w:val="20"/>
                <w:lang w:val="ka-GE"/>
              </w:rPr>
              <w:t xml:space="preserve">ს </w:t>
            </w:r>
            <w:r w:rsidRPr="00D73757">
              <w:rPr>
                <w:rFonts w:ascii="Sylfaen" w:eastAsia="Times New Roman" w:hAnsi="Sylfaen" w:cs="Sylfaen"/>
                <w:color w:val="000000"/>
                <w:sz w:val="20"/>
                <w:szCs w:val="20"/>
              </w:rPr>
              <w:t>უწყო</w:t>
            </w:r>
            <w:r w:rsidRPr="00D73757">
              <w:rPr>
                <w:rFonts w:ascii="Sylfaen" w:eastAsia="Times New Roman" w:hAnsi="Sylfaen" w:cs="Sylfaen"/>
                <w:color w:val="000000"/>
                <w:sz w:val="20"/>
                <w:szCs w:val="20"/>
                <w:lang w:val="ka-GE"/>
              </w:rPr>
              <w:t>ბს</w:t>
            </w:r>
            <w:r w:rsidRPr="00D73757">
              <w:rPr>
                <w:rFonts w:ascii="Sylfaen" w:eastAsia="Times New Roman" w:hAnsi="Sylfaen"/>
                <w:color w:val="000000"/>
                <w:sz w:val="20"/>
                <w:szCs w:val="20"/>
              </w:rPr>
              <w:t xml:space="preserve"> </w:t>
            </w:r>
            <w:r w:rsidRPr="00D73757">
              <w:rPr>
                <w:rFonts w:ascii="Sylfaen" w:eastAsia="Times New Roman" w:hAnsi="Sylfaen" w:cs="Sylfaen"/>
                <w:color w:val="000000"/>
                <w:sz w:val="20"/>
                <w:szCs w:val="20"/>
              </w:rPr>
              <w:t>შეზღუდული შესაძლებლობის მქონე პირთა</w:t>
            </w:r>
            <w:r w:rsidRPr="00D73757">
              <w:rPr>
                <w:rFonts w:ascii="Sylfaen" w:eastAsia="Times New Roman" w:hAnsi="Sylfaen" w:cs="Sylfaen"/>
                <w:color w:val="000000"/>
                <w:sz w:val="20"/>
                <w:szCs w:val="20"/>
                <w:lang w:val="ka-GE"/>
              </w:rPr>
              <w:t xml:space="preserve"> </w:t>
            </w:r>
            <w:r w:rsidRPr="00D73757">
              <w:rPr>
                <w:rFonts w:ascii="Sylfaen" w:eastAsia="Times New Roman" w:hAnsi="Sylfaen" w:cs="Sylfaen"/>
                <w:color w:val="000000"/>
                <w:sz w:val="20"/>
                <w:szCs w:val="20"/>
              </w:rPr>
              <w:t xml:space="preserve">უფლებებისა და </w:t>
            </w:r>
            <w:r w:rsidRPr="00D73757">
              <w:rPr>
                <w:rFonts w:ascii="Sylfaen" w:eastAsia="Times New Roman" w:hAnsi="Sylfaen" w:cs="Sylfaen"/>
                <w:sz w:val="20"/>
                <w:szCs w:val="20"/>
              </w:rPr>
              <w:t>ძირითად</w:t>
            </w:r>
            <w:r w:rsidRPr="00D73757">
              <w:rPr>
                <w:rFonts w:ascii="Sylfaen" w:eastAsia="Times New Roman" w:hAnsi="Sylfaen" w:cs="Sylfaen"/>
                <w:sz w:val="20"/>
                <w:szCs w:val="20"/>
                <w:lang w:val="ka-GE"/>
              </w:rPr>
              <w:t>ი</w:t>
            </w:r>
            <w:r w:rsidRPr="00D73757">
              <w:rPr>
                <w:rFonts w:ascii="Sylfaen" w:eastAsia="Times New Roman" w:hAnsi="Sylfaen" w:cs="Sylfaen"/>
                <w:sz w:val="20"/>
                <w:szCs w:val="20"/>
              </w:rPr>
              <w:t xml:space="preserve"> თავისუფლებების რეალიზება</w:t>
            </w:r>
            <w:r w:rsidRPr="00D73757">
              <w:rPr>
                <w:rFonts w:ascii="Sylfaen" w:eastAsia="Times New Roman" w:hAnsi="Sylfaen" w:cs="Sylfaen"/>
                <w:sz w:val="20"/>
                <w:szCs w:val="20"/>
                <w:lang w:val="ka-GE"/>
              </w:rPr>
              <w:t>ს</w:t>
            </w:r>
            <w:r w:rsidRPr="00D73757">
              <w:rPr>
                <w:rFonts w:ascii="Sylfaen" w:eastAsia="Times New Roman" w:hAnsi="Sylfaen"/>
                <w:sz w:val="20"/>
                <w:szCs w:val="20"/>
              </w:rPr>
              <w:t>, ასევე, უზრუნველყოფ</w:t>
            </w:r>
            <w:r w:rsidRPr="00D73757">
              <w:rPr>
                <w:rFonts w:ascii="Sylfaen" w:eastAsia="Times New Roman" w:hAnsi="Sylfaen"/>
                <w:sz w:val="20"/>
                <w:szCs w:val="20"/>
                <w:lang w:val="ka-GE"/>
              </w:rPr>
              <w:t>ს</w:t>
            </w:r>
            <w:r w:rsidRPr="00D73757">
              <w:rPr>
                <w:rFonts w:ascii="Sylfaen" w:eastAsia="Times New Roman" w:hAnsi="Sylfaen"/>
                <w:sz w:val="20"/>
                <w:szCs w:val="20"/>
              </w:rPr>
              <w:t xml:space="preserve"> </w:t>
            </w:r>
            <w:r w:rsidRPr="00D73757">
              <w:rPr>
                <w:rFonts w:ascii="Sylfaen" w:eastAsia="Times New Roman" w:hAnsi="Sylfaen" w:cs="Sylfaen"/>
                <w:sz w:val="20"/>
                <w:szCs w:val="20"/>
              </w:rPr>
              <w:t>მათი თანდაყოლილი პიროვნული ღირსების დაცულობას</w:t>
            </w:r>
            <w:r w:rsidRPr="00D73757">
              <w:rPr>
                <w:rFonts w:ascii="Sylfaen" w:eastAsia="Times New Roman" w:hAnsi="Sylfaen" w:cs="Sylfaen"/>
                <w:sz w:val="20"/>
                <w:szCs w:val="20"/>
                <w:lang w:val="ka-GE"/>
              </w:rPr>
              <w:t xml:space="preserve">. </w:t>
            </w:r>
            <w:r w:rsidRPr="00D73757">
              <w:rPr>
                <w:rFonts w:ascii="Sylfaen" w:eastAsia="Times New Roman" w:hAnsi="Sylfaen" w:cs="Sylfaen"/>
                <w:color w:val="000000"/>
                <w:sz w:val="20"/>
                <w:szCs w:val="20"/>
              </w:rPr>
              <w:t>ეს კანონი განსაზღვრავს შეზღუდული შესაძლებლობის მქონე პირთა</w:t>
            </w:r>
            <w:r w:rsidRPr="00D73757">
              <w:rPr>
                <w:rFonts w:ascii="Sylfaen" w:eastAsia="Times New Roman" w:hAnsi="Sylfaen" w:cs="Sylfaen"/>
                <w:color w:val="000000"/>
                <w:sz w:val="20"/>
                <w:szCs w:val="20"/>
                <w:lang w:val="ka-GE"/>
              </w:rPr>
              <w:t xml:space="preserve">თვის დისკრიმინაციის გარეშე და თანაბარ პირობებში ხელმისაწვდომობის ძირითად პრინციპებსა და მექანიზმებს. კანონი ითვალისწინებს (მუხლი- შრომა და დასაქმება) რიგ ღონისძიებებს  </w:t>
            </w:r>
            <w:r w:rsidRPr="00D73757">
              <w:rPr>
                <w:rFonts w:ascii="Sylfaen" w:eastAsia="Times New Roman" w:hAnsi="Sylfaen"/>
                <w:sz w:val="20"/>
                <w:szCs w:val="20"/>
                <w:lang w:val="ka-GE"/>
              </w:rPr>
              <w:t>შეზღუდული შესაძლებლობის მქონე პირთათვის.</w:t>
            </w:r>
          </w:p>
          <w:p w:rsidR="00766CD6" w:rsidRDefault="00766CD6" w:rsidP="00D73757">
            <w:pPr>
              <w:autoSpaceDE w:val="0"/>
              <w:autoSpaceDN w:val="0"/>
              <w:adjustRightInd w:val="0"/>
              <w:rPr>
                <w:rFonts w:ascii="Sylfaen" w:hAnsi="Sylfaen" w:cs="Sylfaen"/>
                <w:color w:val="000000"/>
                <w:sz w:val="20"/>
                <w:szCs w:val="20"/>
                <w:lang w:val="ka-GE"/>
              </w:rPr>
            </w:pPr>
          </w:p>
        </w:tc>
      </w:tr>
      <w:tr w:rsidR="00766CD6" w:rsidTr="00F0008B">
        <w:tc>
          <w:tcPr>
            <w:tcW w:w="4928" w:type="dxa"/>
          </w:tcPr>
          <w:p w:rsidR="00766CD6" w:rsidRPr="00A9681F" w:rsidRDefault="00766CD6" w:rsidP="00A9681F">
            <w:pPr>
              <w:pStyle w:val="NoSpacing"/>
              <w:jc w:val="both"/>
              <w:rPr>
                <w:sz w:val="20"/>
                <w:szCs w:val="20"/>
              </w:rPr>
            </w:pPr>
            <w:r w:rsidRPr="003B3753">
              <w:rPr>
                <w:rFonts w:ascii="Sylfaen" w:hAnsi="Sylfaen" w:cs="Sylfaen"/>
                <w:sz w:val="20"/>
                <w:szCs w:val="20"/>
              </w:rPr>
              <w:t>გადაიხედოს</w:t>
            </w:r>
            <w:r w:rsidRPr="003B3753">
              <w:rPr>
                <w:sz w:val="20"/>
                <w:szCs w:val="20"/>
              </w:rPr>
              <w:t xml:space="preserve"> </w:t>
            </w:r>
            <w:r w:rsidRPr="003B3753">
              <w:rPr>
                <w:rFonts w:ascii="Sylfaen" w:hAnsi="Sylfaen" w:cs="Sylfaen"/>
                <w:sz w:val="20"/>
                <w:szCs w:val="20"/>
              </w:rPr>
              <w:t>სოციალური</w:t>
            </w:r>
            <w:r w:rsidRPr="003B3753">
              <w:rPr>
                <w:sz w:val="20"/>
                <w:szCs w:val="20"/>
              </w:rPr>
              <w:t xml:space="preserve"> </w:t>
            </w:r>
            <w:r w:rsidRPr="003B3753">
              <w:rPr>
                <w:rFonts w:ascii="Sylfaen" w:hAnsi="Sylfaen" w:cs="Sylfaen"/>
                <w:sz w:val="20"/>
                <w:szCs w:val="20"/>
              </w:rPr>
              <w:t>შემწეობის</w:t>
            </w:r>
            <w:r w:rsidRPr="003B3753">
              <w:rPr>
                <w:sz w:val="20"/>
                <w:szCs w:val="20"/>
              </w:rPr>
              <w:t xml:space="preserve"> </w:t>
            </w:r>
            <w:r w:rsidRPr="003B3753">
              <w:rPr>
                <w:rFonts w:ascii="Sylfaen" w:hAnsi="Sylfaen" w:cs="Sylfaen"/>
                <w:sz w:val="20"/>
                <w:szCs w:val="20"/>
              </w:rPr>
              <w:t>სახელმწიფო</w:t>
            </w:r>
            <w:r w:rsidRPr="003B3753">
              <w:rPr>
                <w:sz w:val="20"/>
                <w:szCs w:val="20"/>
              </w:rPr>
              <w:t xml:space="preserve"> </w:t>
            </w:r>
            <w:r w:rsidRPr="003B3753">
              <w:rPr>
                <w:rFonts w:ascii="Sylfaen" w:hAnsi="Sylfaen" w:cs="Sylfaen"/>
                <w:sz w:val="20"/>
                <w:szCs w:val="20"/>
              </w:rPr>
              <w:t>სარეიტინგო</w:t>
            </w:r>
            <w:r w:rsidRPr="003B3753">
              <w:rPr>
                <w:sz w:val="20"/>
                <w:szCs w:val="20"/>
              </w:rPr>
              <w:t xml:space="preserve"> </w:t>
            </w:r>
            <w:r w:rsidRPr="003B3753">
              <w:rPr>
                <w:rFonts w:ascii="Sylfaen" w:hAnsi="Sylfaen" w:cs="Sylfaen"/>
                <w:sz w:val="20"/>
                <w:szCs w:val="20"/>
              </w:rPr>
              <w:t>სისტემა</w:t>
            </w:r>
            <w:r w:rsidRPr="003B3753">
              <w:rPr>
                <w:sz w:val="20"/>
                <w:szCs w:val="20"/>
              </w:rPr>
              <w:t xml:space="preserve"> </w:t>
            </w:r>
            <w:r w:rsidRPr="003B3753">
              <w:rPr>
                <w:rFonts w:ascii="Sylfaen" w:hAnsi="Sylfaen" w:cs="Sylfaen"/>
                <w:sz w:val="20"/>
                <w:szCs w:val="20"/>
              </w:rPr>
              <w:t>ისე</w:t>
            </w:r>
            <w:r w:rsidRPr="003B3753">
              <w:rPr>
                <w:sz w:val="20"/>
                <w:szCs w:val="20"/>
              </w:rPr>
              <w:t>,</w:t>
            </w:r>
            <w:r w:rsidR="00A9681F" w:rsidRPr="003B3753">
              <w:rPr>
                <w:rFonts w:ascii="Sylfaen" w:hAnsi="Sylfaen"/>
                <w:sz w:val="20"/>
                <w:szCs w:val="20"/>
                <w:lang w:val="ka-GE"/>
              </w:rPr>
              <w:t xml:space="preserve"> </w:t>
            </w:r>
            <w:r w:rsidRPr="003B3753">
              <w:rPr>
                <w:rFonts w:ascii="Sylfaen" w:hAnsi="Sylfaen" w:cs="Sylfaen"/>
                <w:sz w:val="20"/>
                <w:szCs w:val="20"/>
              </w:rPr>
              <w:t>რომ</w:t>
            </w:r>
            <w:r w:rsidRPr="003B3753">
              <w:rPr>
                <w:sz w:val="20"/>
                <w:szCs w:val="20"/>
              </w:rPr>
              <w:t xml:space="preserve"> </w:t>
            </w:r>
            <w:r w:rsidRPr="003B3753">
              <w:rPr>
                <w:rFonts w:ascii="Sylfaen" w:hAnsi="Sylfaen" w:cs="Sylfaen"/>
                <w:sz w:val="20"/>
                <w:szCs w:val="20"/>
              </w:rPr>
              <w:t>შშმ</w:t>
            </w:r>
            <w:r w:rsidRPr="003B3753">
              <w:rPr>
                <w:sz w:val="20"/>
                <w:szCs w:val="20"/>
              </w:rPr>
              <w:t xml:space="preserve"> </w:t>
            </w:r>
            <w:r w:rsidRPr="003B3753">
              <w:rPr>
                <w:rFonts w:ascii="Sylfaen" w:hAnsi="Sylfaen" w:cs="Sylfaen"/>
                <w:sz w:val="20"/>
                <w:szCs w:val="20"/>
              </w:rPr>
              <w:t>პირის</w:t>
            </w:r>
            <w:r w:rsidRPr="003B3753">
              <w:rPr>
                <w:sz w:val="20"/>
                <w:szCs w:val="20"/>
              </w:rPr>
              <w:t xml:space="preserve"> </w:t>
            </w:r>
            <w:r w:rsidRPr="003B3753">
              <w:rPr>
                <w:rFonts w:ascii="Sylfaen" w:hAnsi="Sylfaen" w:cs="Sylfaen"/>
                <w:sz w:val="20"/>
                <w:szCs w:val="20"/>
              </w:rPr>
              <w:t>ან</w:t>
            </w:r>
            <w:r w:rsidRPr="003B3753">
              <w:rPr>
                <w:sz w:val="20"/>
                <w:szCs w:val="20"/>
              </w:rPr>
              <w:t xml:space="preserve"> </w:t>
            </w:r>
            <w:r w:rsidRPr="003B3753">
              <w:rPr>
                <w:rFonts w:ascii="Sylfaen" w:hAnsi="Sylfaen" w:cs="Sylfaen"/>
                <w:sz w:val="20"/>
                <w:szCs w:val="20"/>
              </w:rPr>
              <w:t>მისი</w:t>
            </w:r>
            <w:r w:rsidRPr="003B3753">
              <w:rPr>
                <w:sz w:val="20"/>
                <w:szCs w:val="20"/>
              </w:rPr>
              <w:t xml:space="preserve"> </w:t>
            </w:r>
            <w:r w:rsidRPr="003B3753">
              <w:rPr>
                <w:rFonts w:ascii="Sylfaen" w:hAnsi="Sylfaen" w:cs="Sylfaen"/>
                <w:sz w:val="20"/>
                <w:szCs w:val="20"/>
              </w:rPr>
              <w:lastRenderedPageBreak/>
              <w:t>ოჯახის</w:t>
            </w:r>
            <w:r w:rsidRPr="003B3753">
              <w:rPr>
                <w:sz w:val="20"/>
                <w:szCs w:val="20"/>
              </w:rPr>
              <w:t xml:space="preserve"> </w:t>
            </w:r>
            <w:r w:rsidRPr="003B3753">
              <w:rPr>
                <w:rFonts w:ascii="Sylfaen" w:hAnsi="Sylfaen" w:cs="Sylfaen"/>
                <w:sz w:val="20"/>
                <w:szCs w:val="20"/>
              </w:rPr>
              <w:t>წევრის</w:t>
            </w:r>
            <w:r w:rsidRPr="003B3753">
              <w:rPr>
                <w:sz w:val="20"/>
                <w:szCs w:val="20"/>
              </w:rPr>
              <w:t xml:space="preserve"> </w:t>
            </w:r>
            <w:r w:rsidRPr="003B3753">
              <w:rPr>
                <w:rFonts w:ascii="Sylfaen" w:hAnsi="Sylfaen" w:cs="Sylfaen"/>
                <w:sz w:val="20"/>
                <w:szCs w:val="20"/>
              </w:rPr>
              <w:t>დასაქმების</w:t>
            </w:r>
            <w:r w:rsidRPr="003B3753">
              <w:rPr>
                <w:sz w:val="20"/>
                <w:szCs w:val="20"/>
              </w:rPr>
              <w:t xml:space="preserve"> </w:t>
            </w:r>
            <w:r w:rsidRPr="003B3753">
              <w:rPr>
                <w:rFonts w:ascii="Sylfaen" w:hAnsi="Sylfaen" w:cs="Sylfaen"/>
                <w:sz w:val="20"/>
                <w:szCs w:val="20"/>
              </w:rPr>
              <w:t>შემთხვევაში</w:t>
            </w:r>
            <w:r w:rsidRPr="003B3753">
              <w:rPr>
                <w:sz w:val="20"/>
                <w:szCs w:val="20"/>
              </w:rPr>
              <w:t xml:space="preserve"> </w:t>
            </w:r>
            <w:r w:rsidRPr="003B3753">
              <w:rPr>
                <w:rFonts w:ascii="Sylfaen" w:hAnsi="Sylfaen" w:cs="Sylfaen"/>
                <w:sz w:val="20"/>
                <w:szCs w:val="20"/>
              </w:rPr>
              <w:t>ოჯახს</w:t>
            </w:r>
            <w:r w:rsidR="00A9681F" w:rsidRPr="003B3753">
              <w:rPr>
                <w:rFonts w:ascii="Sylfaen" w:hAnsi="Sylfaen" w:cs="Sylfaen"/>
                <w:sz w:val="20"/>
                <w:szCs w:val="20"/>
                <w:lang w:val="ka-GE"/>
              </w:rPr>
              <w:t xml:space="preserve"> </w:t>
            </w:r>
            <w:r w:rsidRPr="003B3753">
              <w:rPr>
                <w:rFonts w:ascii="Sylfaen" w:hAnsi="Sylfaen" w:cs="Sylfaen"/>
                <w:sz w:val="20"/>
                <w:szCs w:val="20"/>
              </w:rPr>
              <w:t>ავტომატურად</w:t>
            </w:r>
            <w:r w:rsidRPr="003B3753">
              <w:rPr>
                <w:sz w:val="20"/>
                <w:szCs w:val="20"/>
              </w:rPr>
              <w:t xml:space="preserve"> </w:t>
            </w:r>
            <w:r w:rsidRPr="003B3753">
              <w:rPr>
                <w:rFonts w:ascii="Sylfaen" w:hAnsi="Sylfaen" w:cs="Sylfaen"/>
                <w:sz w:val="20"/>
                <w:szCs w:val="20"/>
              </w:rPr>
              <w:t>არ</w:t>
            </w:r>
            <w:r w:rsidRPr="003B3753">
              <w:rPr>
                <w:sz w:val="20"/>
                <w:szCs w:val="20"/>
              </w:rPr>
              <w:t xml:space="preserve"> </w:t>
            </w:r>
            <w:r w:rsidRPr="003B3753">
              <w:rPr>
                <w:rFonts w:ascii="Sylfaen" w:hAnsi="Sylfaen" w:cs="Sylfaen"/>
                <w:sz w:val="20"/>
                <w:szCs w:val="20"/>
              </w:rPr>
              <w:t>მოეხსნას</w:t>
            </w:r>
            <w:r w:rsidRPr="003B3753">
              <w:rPr>
                <w:sz w:val="20"/>
                <w:szCs w:val="20"/>
              </w:rPr>
              <w:t xml:space="preserve"> </w:t>
            </w:r>
            <w:r w:rsidRPr="003B3753">
              <w:rPr>
                <w:rFonts w:ascii="Sylfaen" w:hAnsi="Sylfaen" w:cs="Sylfaen"/>
                <w:sz w:val="20"/>
                <w:szCs w:val="20"/>
              </w:rPr>
              <w:t>ე</w:t>
            </w:r>
            <w:r w:rsidRPr="003B3753">
              <w:rPr>
                <w:sz w:val="20"/>
                <w:szCs w:val="20"/>
              </w:rPr>
              <w:t>.</w:t>
            </w:r>
            <w:r w:rsidRPr="003B3753">
              <w:rPr>
                <w:rFonts w:ascii="Sylfaen" w:hAnsi="Sylfaen" w:cs="Sylfaen"/>
                <w:sz w:val="20"/>
                <w:szCs w:val="20"/>
              </w:rPr>
              <w:t>წ</w:t>
            </w:r>
            <w:r w:rsidRPr="003B3753">
              <w:rPr>
                <w:sz w:val="20"/>
                <w:szCs w:val="20"/>
              </w:rPr>
              <w:t xml:space="preserve">. </w:t>
            </w:r>
            <w:r w:rsidRPr="003B3753">
              <w:rPr>
                <w:rFonts w:ascii="Sylfaen" w:hAnsi="Sylfaen" w:cs="Sylfaen"/>
                <w:sz w:val="20"/>
                <w:szCs w:val="20"/>
              </w:rPr>
              <w:t>შემწეობა</w:t>
            </w:r>
            <w:r w:rsidRPr="003B3753">
              <w:rPr>
                <w:sz w:val="20"/>
                <w:szCs w:val="20"/>
              </w:rPr>
              <w:t>.</w:t>
            </w:r>
          </w:p>
          <w:p w:rsidR="00766CD6" w:rsidRPr="00A9681F" w:rsidRDefault="00766CD6" w:rsidP="00A9681F">
            <w:pPr>
              <w:pStyle w:val="NoSpacing"/>
              <w:jc w:val="both"/>
              <w:rPr>
                <w:sz w:val="20"/>
                <w:szCs w:val="20"/>
              </w:rPr>
            </w:pPr>
          </w:p>
        </w:tc>
        <w:tc>
          <w:tcPr>
            <w:tcW w:w="4648" w:type="dxa"/>
          </w:tcPr>
          <w:p w:rsidR="00A62D1A" w:rsidRPr="00E03A9F" w:rsidRDefault="00A62D1A" w:rsidP="00A62D1A">
            <w:pPr>
              <w:pStyle w:val="NoSpacing"/>
              <w:jc w:val="both"/>
              <w:rPr>
                <w:rFonts w:ascii="Times New Roman" w:hAnsi="Times New Roman"/>
                <w:sz w:val="20"/>
                <w:szCs w:val="20"/>
              </w:rPr>
            </w:pPr>
            <w:r w:rsidRPr="00E03A9F">
              <w:rPr>
                <w:rFonts w:ascii="Sylfaen" w:hAnsi="Sylfaen" w:cs="Sylfaen"/>
                <w:sz w:val="20"/>
                <w:szCs w:val="20"/>
                <w:lang w:val="ka-GE"/>
              </w:rPr>
              <w:lastRenderedPageBreak/>
              <w:t>საარსებო</w:t>
            </w:r>
            <w:r w:rsidRPr="00E03A9F">
              <w:rPr>
                <w:sz w:val="20"/>
                <w:szCs w:val="20"/>
                <w:lang w:val="ka-GE"/>
              </w:rPr>
              <w:t xml:space="preserve"> </w:t>
            </w:r>
            <w:r w:rsidRPr="00E03A9F">
              <w:rPr>
                <w:rFonts w:ascii="Sylfaen" w:hAnsi="Sylfaen" w:cs="Sylfaen"/>
                <w:sz w:val="20"/>
                <w:szCs w:val="20"/>
                <w:lang w:val="ka-GE"/>
              </w:rPr>
              <w:t>შემწეობის</w:t>
            </w:r>
            <w:r w:rsidRPr="00E03A9F">
              <w:rPr>
                <w:sz w:val="20"/>
                <w:szCs w:val="20"/>
                <w:lang w:val="ka-GE"/>
              </w:rPr>
              <w:t xml:space="preserve"> </w:t>
            </w:r>
            <w:r w:rsidRPr="00E03A9F">
              <w:rPr>
                <w:rFonts w:ascii="Sylfaen" w:hAnsi="Sylfaen" w:cs="Sylfaen"/>
                <w:sz w:val="20"/>
                <w:szCs w:val="20"/>
                <w:lang w:val="ka-GE"/>
              </w:rPr>
              <w:t>მიმღები</w:t>
            </w:r>
            <w:r w:rsidRPr="00E03A9F">
              <w:rPr>
                <w:sz w:val="20"/>
                <w:szCs w:val="20"/>
                <w:lang w:val="ka-GE"/>
              </w:rPr>
              <w:t xml:space="preserve"> </w:t>
            </w:r>
            <w:r w:rsidRPr="00E03A9F">
              <w:rPr>
                <w:rFonts w:ascii="Sylfaen" w:hAnsi="Sylfaen" w:cs="Sylfaen"/>
                <w:sz w:val="20"/>
                <w:szCs w:val="20"/>
                <w:lang w:val="ka-GE"/>
              </w:rPr>
              <w:t>შრომისუნარიანი</w:t>
            </w:r>
            <w:r w:rsidRPr="00E03A9F">
              <w:rPr>
                <w:sz w:val="20"/>
                <w:szCs w:val="20"/>
                <w:lang w:val="ka-GE"/>
              </w:rPr>
              <w:t xml:space="preserve"> </w:t>
            </w:r>
            <w:r w:rsidRPr="00E03A9F">
              <w:rPr>
                <w:rFonts w:ascii="Sylfaen" w:hAnsi="Sylfaen" w:cs="Sylfaen"/>
                <w:sz w:val="20"/>
                <w:szCs w:val="20"/>
                <w:lang w:val="ka-GE"/>
              </w:rPr>
              <w:t>პირების</w:t>
            </w:r>
            <w:r w:rsidRPr="00E03A9F">
              <w:rPr>
                <w:sz w:val="20"/>
                <w:szCs w:val="20"/>
                <w:lang w:val="ka-GE"/>
              </w:rPr>
              <w:t xml:space="preserve"> </w:t>
            </w:r>
            <w:r w:rsidRPr="00E03A9F">
              <w:rPr>
                <w:rFonts w:ascii="Sylfaen" w:hAnsi="Sylfaen" w:cs="Sylfaen"/>
                <w:sz w:val="20"/>
                <w:szCs w:val="20"/>
                <w:lang w:val="ka-GE"/>
              </w:rPr>
              <w:t>შრომით</w:t>
            </w:r>
            <w:r w:rsidRPr="00E03A9F">
              <w:rPr>
                <w:sz w:val="20"/>
                <w:szCs w:val="20"/>
                <w:lang w:val="ka-GE"/>
              </w:rPr>
              <w:t xml:space="preserve"> </w:t>
            </w:r>
            <w:r w:rsidRPr="00E03A9F">
              <w:rPr>
                <w:rFonts w:ascii="Sylfaen" w:hAnsi="Sylfaen" w:cs="Sylfaen"/>
                <w:sz w:val="20"/>
                <w:szCs w:val="20"/>
                <w:lang w:val="ka-GE"/>
              </w:rPr>
              <w:t>ბაზარზე</w:t>
            </w:r>
            <w:r w:rsidRPr="00E03A9F">
              <w:rPr>
                <w:sz w:val="20"/>
                <w:szCs w:val="20"/>
                <w:lang w:val="ka-GE"/>
              </w:rPr>
              <w:t xml:space="preserve"> </w:t>
            </w:r>
            <w:r w:rsidRPr="00E03A9F">
              <w:rPr>
                <w:rFonts w:ascii="Sylfaen" w:hAnsi="Sylfaen" w:cs="Sylfaen"/>
                <w:sz w:val="20"/>
                <w:szCs w:val="20"/>
                <w:lang w:val="ka-GE"/>
              </w:rPr>
              <w:t>აქტივაციის</w:t>
            </w:r>
            <w:r w:rsidRPr="00E03A9F">
              <w:rPr>
                <w:sz w:val="20"/>
                <w:szCs w:val="20"/>
                <w:lang w:val="ka-GE"/>
              </w:rPr>
              <w:t xml:space="preserve"> </w:t>
            </w:r>
            <w:r w:rsidRPr="00E03A9F">
              <w:rPr>
                <w:rFonts w:ascii="Sylfaen" w:hAnsi="Sylfaen" w:cs="Sylfaen"/>
                <w:sz w:val="20"/>
                <w:szCs w:val="20"/>
                <w:lang w:val="ka-GE"/>
              </w:rPr>
              <w:t>მიზნით</w:t>
            </w:r>
            <w:r w:rsidRPr="00E03A9F">
              <w:rPr>
                <w:sz w:val="20"/>
                <w:szCs w:val="20"/>
                <w:lang w:val="ka-GE"/>
              </w:rPr>
              <w:t xml:space="preserve"> </w:t>
            </w:r>
            <w:r w:rsidRPr="00E03A9F">
              <w:rPr>
                <w:sz w:val="20"/>
                <w:szCs w:val="20"/>
                <w:lang w:val="ka-GE"/>
              </w:rPr>
              <w:lastRenderedPageBreak/>
              <w:t xml:space="preserve">2019 </w:t>
            </w:r>
            <w:r w:rsidRPr="00E03A9F">
              <w:rPr>
                <w:rFonts w:ascii="Sylfaen" w:hAnsi="Sylfaen" w:cs="Sylfaen"/>
                <w:sz w:val="20"/>
                <w:szCs w:val="20"/>
                <w:lang w:val="ka-GE"/>
              </w:rPr>
              <w:t>წლის</w:t>
            </w:r>
            <w:r w:rsidRPr="00E03A9F">
              <w:rPr>
                <w:sz w:val="20"/>
                <w:szCs w:val="20"/>
                <w:lang w:val="ka-GE"/>
              </w:rPr>
              <w:t xml:space="preserve"> 1 </w:t>
            </w:r>
            <w:r w:rsidRPr="00E03A9F">
              <w:rPr>
                <w:rFonts w:ascii="Sylfaen" w:hAnsi="Sylfaen" w:cs="Sylfaen"/>
                <w:sz w:val="20"/>
                <w:szCs w:val="20"/>
                <w:lang w:val="ka-GE"/>
              </w:rPr>
              <w:t>იანვრიდან</w:t>
            </w:r>
            <w:r w:rsidRPr="00E03A9F">
              <w:rPr>
                <w:sz w:val="20"/>
                <w:szCs w:val="20"/>
                <w:lang w:val="ka-GE"/>
              </w:rPr>
              <w:t xml:space="preserve"> </w:t>
            </w:r>
            <w:r w:rsidRPr="00E03A9F">
              <w:rPr>
                <w:rFonts w:ascii="Sylfaen" w:hAnsi="Sylfaen" w:cs="Sylfaen"/>
                <w:sz w:val="20"/>
                <w:szCs w:val="20"/>
                <w:lang w:val="ka-GE"/>
              </w:rPr>
              <w:t>რიგი</w:t>
            </w:r>
            <w:r w:rsidRPr="00E03A9F">
              <w:rPr>
                <w:sz w:val="20"/>
                <w:szCs w:val="20"/>
                <w:lang w:val="ka-GE"/>
              </w:rPr>
              <w:t xml:space="preserve"> </w:t>
            </w:r>
            <w:r w:rsidRPr="00E03A9F">
              <w:rPr>
                <w:rFonts w:ascii="Sylfaen" w:hAnsi="Sylfaen" w:cs="Sylfaen"/>
                <w:sz w:val="20"/>
                <w:szCs w:val="20"/>
                <w:lang w:val="ka-GE"/>
              </w:rPr>
              <w:t>ცვლილებები</w:t>
            </w:r>
            <w:r w:rsidRPr="00E03A9F">
              <w:rPr>
                <w:sz w:val="20"/>
                <w:szCs w:val="20"/>
                <w:lang w:val="ka-GE"/>
              </w:rPr>
              <w:t xml:space="preserve"> </w:t>
            </w:r>
            <w:r w:rsidRPr="00E03A9F">
              <w:rPr>
                <w:rFonts w:ascii="Sylfaen" w:hAnsi="Sylfaen" w:cs="Sylfaen"/>
                <w:sz w:val="20"/>
                <w:szCs w:val="20"/>
                <w:lang w:val="ka-GE"/>
              </w:rPr>
              <w:t>იქნა</w:t>
            </w:r>
            <w:r w:rsidRPr="00E03A9F">
              <w:rPr>
                <w:sz w:val="20"/>
                <w:szCs w:val="20"/>
                <w:lang w:val="ka-GE"/>
              </w:rPr>
              <w:t xml:space="preserve"> </w:t>
            </w:r>
            <w:r w:rsidRPr="00E03A9F">
              <w:rPr>
                <w:rFonts w:ascii="Sylfaen" w:hAnsi="Sylfaen" w:cs="Sylfaen"/>
                <w:sz w:val="20"/>
                <w:szCs w:val="20"/>
                <w:lang w:val="ka-GE"/>
              </w:rPr>
              <w:t>შეტანილი</w:t>
            </w:r>
            <w:r w:rsidRPr="00E03A9F">
              <w:rPr>
                <w:sz w:val="20"/>
                <w:szCs w:val="20"/>
                <w:lang w:val="ka-GE"/>
              </w:rPr>
              <w:t xml:space="preserve"> </w:t>
            </w:r>
            <w:r w:rsidRPr="00E03A9F">
              <w:rPr>
                <w:rFonts w:ascii="Sylfaen" w:hAnsi="Sylfaen" w:cs="Sylfaen"/>
                <w:sz w:val="20"/>
                <w:szCs w:val="20"/>
                <w:lang w:val="ka-GE"/>
              </w:rPr>
              <w:t>შესაბამის</w:t>
            </w:r>
            <w:r w:rsidRPr="00E03A9F">
              <w:rPr>
                <w:sz w:val="20"/>
                <w:szCs w:val="20"/>
                <w:lang w:val="ka-GE"/>
              </w:rPr>
              <w:t xml:space="preserve"> </w:t>
            </w:r>
            <w:r w:rsidRPr="00E03A9F">
              <w:rPr>
                <w:rFonts w:ascii="Sylfaen" w:hAnsi="Sylfaen" w:cs="Sylfaen"/>
                <w:sz w:val="20"/>
                <w:szCs w:val="20"/>
                <w:lang w:val="ka-GE"/>
              </w:rPr>
              <w:t>სამართლებრივ</w:t>
            </w:r>
            <w:r w:rsidRPr="00E03A9F">
              <w:rPr>
                <w:sz w:val="20"/>
                <w:szCs w:val="20"/>
                <w:lang w:val="ka-GE"/>
              </w:rPr>
              <w:t xml:space="preserve"> </w:t>
            </w:r>
            <w:r w:rsidRPr="00E03A9F">
              <w:rPr>
                <w:rFonts w:ascii="Sylfaen" w:hAnsi="Sylfaen" w:cs="Sylfaen"/>
                <w:sz w:val="20"/>
                <w:szCs w:val="20"/>
                <w:lang w:val="ka-GE"/>
              </w:rPr>
              <w:t>აქტებში</w:t>
            </w:r>
            <w:r w:rsidRPr="00E03A9F">
              <w:rPr>
                <w:sz w:val="20"/>
                <w:szCs w:val="20"/>
                <w:lang w:val="ka-GE"/>
              </w:rPr>
              <w:t xml:space="preserve">. </w:t>
            </w:r>
            <w:r w:rsidRPr="00E03A9F">
              <w:rPr>
                <w:rFonts w:ascii="Sylfaen" w:hAnsi="Sylfaen" w:cs="Sylfaen"/>
                <w:sz w:val="20"/>
                <w:szCs w:val="20"/>
                <w:lang w:val="ka-GE"/>
              </w:rPr>
              <w:t>კერძოდ</w:t>
            </w:r>
            <w:r w:rsidRPr="00E03A9F">
              <w:rPr>
                <w:sz w:val="20"/>
                <w:szCs w:val="20"/>
              </w:rPr>
              <w:t xml:space="preserve">, </w:t>
            </w:r>
            <w:r w:rsidRPr="00E03A9F">
              <w:rPr>
                <w:rFonts w:ascii="Sylfaen" w:hAnsi="Sylfaen" w:cs="Sylfaen"/>
                <w:sz w:val="20"/>
                <w:szCs w:val="20"/>
                <w:lang w:val="ka-GE"/>
              </w:rPr>
              <w:t>თუ</w:t>
            </w:r>
            <w:r w:rsidRPr="00E03A9F">
              <w:rPr>
                <w:sz w:val="20"/>
                <w:szCs w:val="20"/>
                <w:lang w:val="ka-GE"/>
              </w:rPr>
              <w:t xml:space="preserve"> </w:t>
            </w:r>
            <w:r w:rsidRPr="00E03A9F">
              <w:rPr>
                <w:rFonts w:ascii="Sylfaen" w:hAnsi="Sylfaen" w:cs="Sylfaen"/>
                <w:sz w:val="20"/>
                <w:szCs w:val="20"/>
                <w:lang w:val="ka-GE"/>
              </w:rPr>
              <w:t>სოციალურად</w:t>
            </w:r>
            <w:r w:rsidRPr="00E03A9F">
              <w:rPr>
                <w:sz w:val="20"/>
                <w:szCs w:val="20"/>
                <w:lang w:val="ka-GE"/>
              </w:rPr>
              <w:t xml:space="preserve"> </w:t>
            </w:r>
            <w:r w:rsidRPr="00E03A9F">
              <w:rPr>
                <w:rFonts w:ascii="Sylfaen" w:hAnsi="Sylfaen" w:cs="Sylfaen"/>
                <w:sz w:val="20"/>
                <w:szCs w:val="20"/>
                <w:lang w:val="ka-GE"/>
              </w:rPr>
              <w:t>დაუცველი</w:t>
            </w:r>
            <w:r w:rsidRPr="00E03A9F">
              <w:rPr>
                <w:sz w:val="20"/>
                <w:szCs w:val="20"/>
                <w:lang w:val="ka-GE"/>
              </w:rPr>
              <w:t xml:space="preserve"> </w:t>
            </w:r>
            <w:r w:rsidRPr="00E03A9F">
              <w:rPr>
                <w:rFonts w:ascii="Sylfaen" w:hAnsi="Sylfaen" w:cs="Sylfaen"/>
                <w:sz w:val="20"/>
                <w:szCs w:val="20"/>
                <w:lang w:val="ka-GE"/>
              </w:rPr>
              <w:t>ოჯახების</w:t>
            </w:r>
            <w:r w:rsidRPr="00E03A9F">
              <w:rPr>
                <w:sz w:val="20"/>
                <w:szCs w:val="20"/>
                <w:lang w:val="ka-GE"/>
              </w:rPr>
              <w:t xml:space="preserve"> </w:t>
            </w:r>
            <w:r w:rsidRPr="00E03A9F">
              <w:rPr>
                <w:rFonts w:ascii="Sylfaen" w:hAnsi="Sylfaen" w:cs="Sylfaen"/>
                <w:sz w:val="20"/>
                <w:szCs w:val="20"/>
                <w:lang w:val="ka-GE"/>
              </w:rPr>
              <w:t>მონაცემთა</w:t>
            </w:r>
            <w:r w:rsidRPr="00E03A9F">
              <w:rPr>
                <w:sz w:val="20"/>
                <w:szCs w:val="20"/>
                <w:lang w:val="ka-GE"/>
              </w:rPr>
              <w:t xml:space="preserve"> </w:t>
            </w:r>
            <w:r w:rsidRPr="00E03A9F">
              <w:rPr>
                <w:rFonts w:ascii="Sylfaen" w:hAnsi="Sylfaen" w:cs="Sylfaen"/>
                <w:sz w:val="20"/>
                <w:szCs w:val="20"/>
                <w:lang w:val="ka-GE"/>
              </w:rPr>
              <w:t>ბაზაში</w:t>
            </w:r>
            <w:r w:rsidRPr="00E03A9F">
              <w:rPr>
                <w:sz w:val="20"/>
                <w:szCs w:val="20"/>
                <w:lang w:val="ka-GE"/>
              </w:rPr>
              <w:t xml:space="preserve"> </w:t>
            </w:r>
            <w:r w:rsidRPr="00E03A9F">
              <w:rPr>
                <w:rFonts w:ascii="Sylfaen" w:hAnsi="Sylfaen" w:cs="Sylfaen"/>
                <w:sz w:val="20"/>
                <w:szCs w:val="20"/>
                <w:lang w:val="ka-GE"/>
              </w:rPr>
              <w:t>რეგისტრირებული</w:t>
            </w:r>
            <w:r w:rsidRPr="00E03A9F">
              <w:rPr>
                <w:sz w:val="20"/>
                <w:szCs w:val="20"/>
                <w:lang w:val="ka-GE"/>
              </w:rPr>
              <w:t xml:space="preserve"> </w:t>
            </w:r>
            <w:r w:rsidRPr="00E03A9F">
              <w:rPr>
                <w:sz w:val="20"/>
                <w:szCs w:val="20"/>
                <w:lang w:val="gl-ES"/>
              </w:rPr>
              <w:t>100001-</w:t>
            </w:r>
            <w:r w:rsidRPr="00E03A9F">
              <w:rPr>
                <w:rFonts w:ascii="Sylfaen" w:hAnsi="Sylfaen" w:cs="Sylfaen"/>
                <w:sz w:val="20"/>
                <w:szCs w:val="20"/>
                <w:lang w:val="gl-ES"/>
              </w:rPr>
              <w:t>ზე</w:t>
            </w:r>
            <w:r w:rsidRPr="00E03A9F">
              <w:rPr>
                <w:sz w:val="20"/>
                <w:szCs w:val="20"/>
                <w:lang w:val="gl-ES"/>
              </w:rPr>
              <w:t xml:space="preserve"> </w:t>
            </w:r>
            <w:r w:rsidRPr="00E03A9F">
              <w:rPr>
                <w:rFonts w:ascii="Sylfaen" w:hAnsi="Sylfaen" w:cs="Sylfaen"/>
                <w:sz w:val="20"/>
                <w:szCs w:val="20"/>
                <w:lang w:val="gl-ES"/>
              </w:rPr>
              <w:t>ნაკლები</w:t>
            </w:r>
            <w:r w:rsidRPr="00E03A9F">
              <w:rPr>
                <w:sz w:val="20"/>
                <w:szCs w:val="20"/>
                <w:lang w:val="gl-ES"/>
              </w:rPr>
              <w:t xml:space="preserve"> </w:t>
            </w:r>
            <w:r w:rsidRPr="00E03A9F">
              <w:rPr>
                <w:rFonts w:ascii="Sylfaen" w:hAnsi="Sylfaen" w:cs="Sylfaen"/>
                <w:sz w:val="20"/>
                <w:szCs w:val="20"/>
                <w:lang w:val="gl-ES"/>
              </w:rPr>
              <w:t>სარეიტინგო</w:t>
            </w:r>
            <w:r w:rsidRPr="00E03A9F">
              <w:rPr>
                <w:sz w:val="20"/>
                <w:szCs w:val="20"/>
                <w:lang w:val="gl-ES"/>
              </w:rPr>
              <w:t xml:space="preserve"> </w:t>
            </w:r>
            <w:r w:rsidRPr="00E03A9F">
              <w:rPr>
                <w:rFonts w:ascii="Sylfaen" w:hAnsi="Sylfaen" w:cs="Sylfaen"/>
                <w:sz w:val="20"/>
                <w:szCs w:val="20"/>
                <w:lang w:val="gl-ES"/>
              </w:rPr>
              <w:t>ქულის</w:t>
            </w:r>
            <w:r w:rsidRPr="00E03A9F">
              <w:rPr>
                <w:sz w:val="20"/>
                <w:szCs w:val="20"/>
                <w:lang w:val="gl-ES"/>
              </w:rPr>
              <w:t xml:space="preserve"> </w:t>
            </w:r>
            <w:r w:rsidRPr="00E03A9F">
              <w:rPr>
                <w:rFonts w:ascii="Sylfaen" w:hAnsi="Sylfaen" w:cs="Sylfaen"/>
                <w:sz w:val="20"/>
                <w:szCs w:val="20"/>
                <w:lang w:val="gl-ES"/>
              </w:rPr>
              <w:t>მქონე</w:t>
            </w:r>
            <w:r w:rsidRPr="00E03A9F">
              <w:rPr>
                <w:sz w:val="20"/>
                <w:szCs w:val="20"/>
                <w:lang w:val="gl-ES"/>
              </w:rPr>
              <w:t xml:space="preserve"> </w:t>
            </w:r>
            <w:r w:rsidRPr="00E03A9F">
              <w:rPr>
                <w:rFonts w:ascii="Sylfaen" w:hAnsi="Sylfaen" w:cs="Sylfaen"/>
                <w:sz w:val="20"/>
                <w:szCs w:val="20"/>
                <w:lang w:val="gl-ES"/>
              </w:rPr>
              <w:t>ოჯახების</w:t>
            </w:r>
            <w:r w:rsidRPr="00E03A9F">
              <w:rPr>
                <w:sz w:val="20"/>
                <w:szCs w:val="20"/>
                <w:lang w:val="gl-ES"/>
              </w:rPr>
              <w:t xml:space="preserve"> </w:t>
            </w:r>
            <w:r w:rsidRPr="00E03A9F">
              <w:rPr>
                <w:rFonts w:ascii="Sylfaen" w:hAnsi="Sylfaen" w:cs="Sylfaen"/>
                <w:sz w:val="20"/>
                <w:szCs w:val="20"/>
                <w:lang w:val="gl-ES"/>
              </w:rPr>
              <w:t>წევრ</w:t>
            </w:r>
            <w:r w:rsidRPr="00E03A9F">
              <w:rPr>
                <w:sz w:val="20"/>
                <w:szCs w:val="20"/>
                <w:lang w:val="ka-GE"/>
              </w:rPr>
              <w:t>(</w:t>
            </w:r>
            <w:r w:rsidRPr="00E03A9F">
              <w:rPr>
                <w:rFonts w:ascii="Sylfaen" w:hAnsi="Sylfaen" w:cs="Sylfaen"/>
                <w:sz w:val="20"/>
                <w:szCs w:val="20"/>
                <w:lang w:val="gl-ES"/>
              </w:rPr>
              <w:t>ებ</w:t>
            </w:r>
            <w:r w:rsidRPr="00E03A9F">
              <w:rPr>
                <w:sz w:val="20"/>
                <w:szCs w:val="20"/>
                <w:lang w:val="ka-GE"/>
              </w:rPr>
              <w:t>)</w:t>
            </w:r>
            <w:r w:rsidRPr="00E03A9F">
              <w:rPr>
                <w:rFonts w:ascii="Sylfaen" w:hAnsi="Sylfaen" w:cs="Sylfaen"/>
                <w:sz w:val="20"/>
                <w:szCs w:val="20"/>
                <w:lang w:val="gl-ES"/>
              </w:rPr>
              <w:t>ს</w:t>
            </w:r>
            <w:r w:rsidRPr="00E03A9F">
              <w:rPr>
                <w:sz w:val="20"/>
                <w:szCs w:val="20"/>
                <w:lang w:val="gl-ES"/>
              </w:rPr>
              <w:t xml:space="preserve"> </w:t>
            </w:r>
            <w:r w:rsidRPr="00E03A9F">
              <w:rPr>
                <w:rFonts w:ascii="Sylfaen" w:hAnsi="Sylfaen" w:cs="Sylfaen"/>
                <w:sz w:val="20"/>
                <w:szCs w:val="20"/>
                <w:lang w:val="ka-GE"/>
              </w:rPr>
              <w:t>დაუფიქსირდებათ</w:t>
            </w:r>
            <w:r w:rsidRPr="00E03A9F">
              <w:rPr>
                <w:sz w:val="20"/>
                <w:szCs w:val="20"/>
                <w:lang w:val="ka-GE"/>
              </w:rPr>
              <w:t xml:space="preserve"> </w:t>
            </w:r>
            <w:r w:rsidRPr="00E03A9F">
              <w:rPr>
                <w:rFonts w:ascii="Sylfaen" w:hAnsi="Sylfaen" w:cs="Sylfaen"/>
                <w:sz w:val="20"/>
                <w:szCs w:val="20"/>
                <w:lang w:val="gl-ES"/>
              </w:rPr>
              <w:t>ხელფასი</w:t>
            </w:r>
            <w:r w:rsidRPr="00E03A9F">
              <w:rPr>
                <w:sz w:val="20"/>
                <w:szCs w:val="20"/>
                <w:lang w:val="gl-ES"/>
              </w:rPr>
              <w:t xml:space="preserve"> (</w:t>
            </w:r>
            <w:r w:rsidRPr="00E03A9F">
              <w:rPr>
                <w:rFonts w:ascii="Sylfaen" w:hAnsi="Sylfaen" w:cs="Sylfaen"/>
                <w:sz w:val="20"/>
                <w:szCs w:val="20"/>
                <w:lang w:val="gl-ES"/>
              </w:rPr>
              <w:t>რომელიც</w:t>
            </w:r>
            <w:r w:rsidRPr="00E03A9F">
              <w:rPr>
                <w:sz w:val="20"/>
                <w:szCs w:val="20"/>
                <w:lang w:val="gl-ES"/>
              </w:rPr>
              <w:t xml:space="preserve"> 4 </w:t>
            </w:r>
            <w:r w:rsidRPr="00E03A9F">
              <w:rPr>
                <w:rFonts w:ascii="Sylfaen" w:hAnsi="Sylfaen" w:cs="Sylfaen"/>
                <w:sz w:val="20"/>
                <w:szCs w:val="20"/>
                <w:lang w:val="gl-ES"/>
              </w:rPr>
              <w:t>თვეზე</w:t>
            </w:r>
            <w:r w:rsidRPr="00E03A9F">
              <w:rPr>
                <w:sz w:val="20"/>
                <w:szCs w:val="20"/>
                <w:lang w:val="gl-ES"/>
              </w:rPr>
              <w:t xml:space="preserve"> </w:t>
            </w:r>
            <w:r w:rsidRPr="00E03A9F">
              <w:rPr>
                <w:rFonts w:ascii="Sylfaen" w:hAnsi="Sylfaen" w:cs="Sylfaen"/>
                <w:sz w:val="20"/>
                <w:szCs w:val="20"/>
                <w:lang w:val="gl-ES"/>
              </w:rPr>
              <w:t>გაანგრიშებით</w:t>
            </w:r>
            <w:r w:rsidRPr="00E03A9F">
              <w:rPr>
                <w:sz w:val="20"/>
                <w:szCs w:val="20"/>
                <w:lang w:val="gl-ES"/>
              </w:rPr>
              <w:t xml:space="preserve"> </w:t>
            </w:r>
            <w:r w:rsidRPr="00E03A9F">
              <w:rPr>
                <w:rFonts w:ascii="Sylfaen" w:hAnsi="Sylfaen" w:cs="Sylfaen"/>
                <w:sz w:val="20"/>
                <w:szCs w:val="20"/>
                <w:lang w:val="gl-ES"/>
              </w:rPr>
              <w:t>ერთ</w:t>
            </w:r>
            <w:r w:rsidRPr="00E03A9F">
              <w:rPr>
                <w:sz w:val="20"/>
                <w:szCs w:val="20"/>
                <w:lang w:val="gl-ES"/>
              </w:rPr>
              <w:t xml:space="preserve"> </w:t>
            </w:r>
            <w:r w:rsidRPr="00E03A9F">
              <w:rPr>
                <w:rFonts w:ascii="Sylfaen" w:hAnsi="Sylfaen" w:cs="Sylfaen"/>
                <w:sz w:val="20"/>
                <w:szCs w:val="20"/>
                <w:lang w:val="gl-ES"/>
              </w:rPr>
              <w:t>წევრზე</w:t>
            </w:r>
            <w:r w:rsidRPr="00E03A9F">
              <w:rPr>
                <w:sz w:val="20"/>
                <w:szCs w:val="20"/>
                <w:lang w:val="gl-ES"/>
              </w:rPr>
              <w:t xml:space="preserve"> </w:t>
            </w:r>
            <w:r w:rsidRPr="00E03A9F">
              <w:rPr>
                <w:rFonts w:ascii="Sylfaen" w:hAnsi="Sylfaen" w:cs="Sylfaen"/>
                <w:sz w:val="20"/>
                <w:szCs w:val="20"/>
                <w:lang w:val="gl-ES"/>
              </w:rPr>
              <w:t>აღემატება</w:t>
            </w:r>
            <w:r w:rsidRPr="00E03A9F">
              <w:rPr>
                <w:sz w:val="20"/>
                <w:szCs w:val="20"/>
                <w:lang w:val="gl-ES"/>
              </w:rPr>
              <w:t xml:space="preserve"> 175 </w:t>
            </w:r>
            <w:r w:rsidRPr="00E03A9F">
              <w:rPr>
                <w:rFonts w:ascii="Sylfaen" w:hAnsi="Sylfaen" w:cs="Sylfaen"/>
                <w:sz w:val="20"/>
                <w:szCs w:val="20"/>
                <w:lang w:val="gl-ES"/>
              </w:rPr>
              <w:t>ლარს</w:t>
            </w:r>
            <w:r w:rsidRPr="00E03A9F">
              <w:rPr>
                <w:sz w:val="20"/>
                <w:szCs w:val="20"/>
                <w:lang w:val="gl-ES"/>
              </w:rPr>
              <w:t>)</w:t>
            </w:r>
            <w:r w:rsidRPr="00E03A9F">
              <w:rPr>
                <w:sz w:val="20"/>
                <w:szCs w:val="20"/>
                <w:lang w:val="ka-GE"/>
              </w:rPr>
              <w:t xml:space="preserve">, </w:t>
            </w:r>
            <w:r w:rsidRPr="00E03A9F">
              <w:rPr>
                <w:rFonts w:ascii="Sylfaen" w:hAnsi="Sylfaen" w:cs="Sylfaen"/>
                <w:sz w:val="20"/>
                <w:szCs w:val="20"/>
                <w:lang w:val="ka-GE"/>
              </w:rPr>
              <w:t>აღნიშნულის</w:t>
            </w:r>
            <w:r w:rsidRPr="00E03A9F">
              <w:rPr>
                <w:sz w:val="20"/>
                <w:szCs w:val="20"/>
                <w:lang w:val="ka-GE"/>
              </w:rPr>
              <w:t xml:space="preserve"> </w:t>
            </w:r>
            <w:r w:rsidRPr="00E03A9F">
              <w:rPr>
                <w:rFonts w:ascii="Sylfaen" w:hAnsi="Sylfaen" w:cs="Sylfaen"/>
                <w:sz w:val="20"/>
                <w:szCs w:val="20"/>
                <w:lang w:val="gl-ES"/>
              </w:rPr>
              <w:t>გამო</w:t>
            </w:r>
            <w:r w:rsidRPr="00E03A9F">
              <w:rPr>
                <w:sz w:val="20"/>
                <w:szCs w:val="20"/>
                <w:lang w:val="gl-ES"/>
              </w:rPr>
              <w:t xml:space="preserve"> </w:t>
            </w:r>
            <w:r w:rsidRPr="00E03A9F">
              <w:rPr>
                <w:rFonts w:ascii="Sylfaen" w:hAnsi="Sylfaen" w:cs="Sylfaen"/>
                <w:sz w:val="20"/>
                <w:szCs w:val="20"/>
                <w:lang w:val="gl-ES"/>
              </w:rPr>
              <w:t>ოჯახს</w:t>
            </w:r>
            <w:r w:rsidRPr="00E03A9F">
              <w:rPr>
                <w:sz w:val="20"/>
                <w:szCs w:val="20"/>
                <w:lang w:val="gl-ES"/>
              </w:rPr>
              <w:t xml:space="preserve"> </w:t>
            </w:r>
            <w:r w:rsidRPr="00E03A9F">
              <w:rPr>
                <w:rFonts w:ascii="Sylfaen" w:hAnsi="Sylfaen" w:cs="Sylfaen"/>
                <w:sz w:val="20"/>
                <w:szCs w:val="20"/>
                <w:lang w:val="ka-GE"/>
              </w:rPr>
              <w:t>არ</w:t>
            </w:r>
            <w:r w:rsidRPr="00E03A9F">
              <w:rPr>
                <w:sz w:val="20"/>
                <w:szCs w:val="20"/>
                <w:lang w:val="ka-GE"/>
              </w:rPr>
              <w:t xml:space="preserve"> </w:t>
            </w:r>
            <w:r w:rsidRPr="00E03A9F">
              <w:rPr>
                <w:rFonts w:ascii="Sylfaen" w:hAnsi="Sylfaen" w:cs="Sylfaen"/>
                <w:sz w:val="20"/>
                <w:szCs w:val="20"/>
                <w:lang w:val="gl-ES"/>
              </w:rPr>
              <w:t>შეუწყდება</w:t>
            </w:r>
            <w:r w:rsidRPr="00E03A9F">
              <w:rPr>
                <w:sz w:val="20"/>
                <w:szCs w:val="20"/>
                <w:lang w:val="gl-ES"/>
              </w:rPr>
              <w:t xml:space="preserve"> </w:t>
            </w:r>
            <w:r w:rsidRPr="00E03A9F">
              <w:rPr>
                <w:rFonts w:ascii="Sylfaen" w:hAnsi="Sylfaen" w:cs="Sylfaen"/>
                <w:sz w:val="20"/>
                <w:szCs w:val="20"/>
                <w:lang w:val="gl-ES"/>
              </w:rPr>
              <w:t>საარსებო</w:t>
            </w:r>
            <w:r w:rsidRPr="00E03A9F">
              <w:rPr>
                <w:sz w:val="20"/>
                <w:szCs w:val="20"/>
                <w:lang w:val="gl-ES"/>
              </w:rPr>
              <w:t xml:space="preserve"> </w:t>
            </w:r>
            <w:r w:rsidRPr="00E03A9F">
              <w:rPr>
                <w:rFonts w:ascii="Sylfaen" w:hAnsi="Sylfaen" w:cs="Sylfaen"/>
                <w:sz w:val="20"/>
                <w:szCs w:val="20"/>
                <w:lang w:val="gl-ES"/>
              </w:rPr>
              <w:t>შემწეობ</w:t>
            </w:r>
            <w:r w:rsidRPr="00E03A9F">
              <w:rPr>
                <w:rFonts w:ascii="Sylfaen" w:hAnsi="Sylfaen" w:cs="Sylfaen"/>
                <w:sz w:val="20"/>
                <w:szCs w:val="20"/>
                <w:lang w:val="ka-GE"/>
              </w:rPr>
              <w:t>ა</w:t>
            </w:r>
            <w:r w:rsidRPr="00E03A9F">
              <w:rPr>
                <w:sz w:val="20"/>
                <w:szCs w:val="20"/>
                <w:lang w:val="ka-GE"/>
              </w:rPr>
              <w:t xml:space="preserve"> </w:t>
            </w:r>
            <w:r w:rsidRPr="00E03A9F">
              <w:rPr>
                <w:rFonts w:ascii="Sylfaen" w:hAnsi="Sylfaen" w:cs="Sylfaen"/>
                <w:sz w:val="20"/>
                <w:szCs w:val="20"/>
                <w:lang w:val="ka-GE"/>
              </w:rPr>
              <w:t>მომდევნო</w:t>
            </w:r>
            <w:r w:rsidRPr="00E03A9F">
              <w:rPr>
                <w:sz w:val="20"/>
                <w:szCs w:val="20"/>
                <w:lang w:val="ka-GE"/>
              </w:rPr>
              <w:t xml:space="preserve"> 12 </w:t>
            </w:r>
            <w:r w:rsidRPr="00E03A9F">
              <w:rPr>
                <w:rFonts w:ascii="Sylfaen" w:hAnsi="Sylfaen" w:cs="Sylfaen"/>
                <w:sz w:val="20"/>
                <w:szCs w:val="20"/>
                <w:lang w:val="ka-GE"/>
              </w:rPr>
              <w:t>თვის</w:t>
            </w:r>
            <w:r w:rsidRPr="00E03A9F">
              <w:rPr>
                <w:sz w:val="20"/>
                <w:szCs w:val="20"/>
                <w:lang w:val="ka-GE"/>
              </w:rPr>
              <w:t xml:space="preserve"> </w:t>
            </w:r>
            <w:r w:rsidRPr="00E03A9F">
              <w:rPr>
                <w:rFonts w:ascii="Sylfaen" w:hAnsi="Sylfaen" w:cs="Sylfaen"/>
                <w:sz w:val="20"/>
                <w:szCs w:val="20"/>
                <w:lang w:val="ka-GE"/>
              </w:rPr>
              <w:t>მანძილზე</w:t>
            </w:r>
            <w:r w:rsidRPr="00E03A9F">
              <w:rPr>
                <w:sz w:val="20"/>
                <w:szCs w:val="20"/>
                <w:lang w:val="ka-GE"/>
              </w:rPr>
              <w:t xml:space="preserve">, </w:t>
            </w:r>
            <w:r w:rsidRPr="00E03A9F">
              <w:rPr>
                <w:rFonts w:ascii="Sylfaen" w:hAnsi="Sylfaen" w:cs="Sylfaen"/>
                <w:sz w:val="20"/>
                <w:szCs w:val="20"/>
                <w:lang w:val="ka-GE"/>
              </w:rPr>
              <w:t>ხოლო</w:t>
            </w:r>
            <w:r w:rsidRPr="00E03A9F">
              <w:rPr>
                <w:sz w:val="20"/>
                <w:szCs w:val="20"/>
                <w:lang w:val="ka-GE"/>
              </w:rPr>
              <w:t xml:space="preserve"> </w:t>
            </w:r>
            <w:r w:rsidRPr="00E03A9F">
              <w:rPr>
                <w:rFonts w:ascii="Sylfaen" w:hAnsi="Sylfaen" w:cs="Sylfaen"/>
                <w:sz w:val="20"/>
                <w:szCs w:val="20"/>
                <w:lang w:val="ka-GE"/>
              </w:rPr>
              <w:t>მომდევნო</w:t>
            </w:r>
            <w:r w:rsidRPr="00E03A9F">
              <w:rPr>
                <w:sz w:val="20"/>
                <w:szCs w:val="20"/>
                <w:lang w:val="ka-GE"/>
              </w:rPr>
              <w:t xml:space="preserve"> 12 </w:t>
            </w:r>
            <w:r w:rsidRPr="00E03A9F">
              <w:rPr>
                <w:rFonts w:ascii="Sylfaen" w:hAnsi="Sylfaen" w:cs="Sylfaen"/>
                <w:sz w:val="20"/>
                <w:szCs w:val="20"/>
                <w:lang w:val="ka-GE"/>
              </w:rPr>
              <w:t>თვის</w:t>
            </w:r>
            <w:r w:rsidRPr="00E03A9F">
              <w:rPr>
                <w:sz w:val="20"/>
                <w:szCs w:val="20"/>
                <w:lang w:val="ka-GE"/>
              </w:rPr>
              <w:t xml:space="preserve"> </w:t>
            </w:r>
            <w:r w:rsidRPr="00E03A9F">
              <w:rPr>
                <w:rFonts w:ascii="Sylfaen" w:hAnsi="Sylfaen" w:cs="Sylfaen"/>
                <w:sz w:val="20"/>
                <w:szCs w:val="20"/>
                <w:lang w:val="ka-GE"/>
              </w:rPr>
              <w:t>განმავლობაში</w:t>
            </w:r>
            <w:r w:rsidRPr="00E03A9F">
              <w:rPr>
                <w:sz w:val="20"/>
                <w:szCs w:val="20"/>
                <w:lang w:val="ka-GE"/>
              </w:rPr>
              <w:t xml:space="preserve"> - </w:t>
            </w:r>
            <w:r w:rsidRPr="00E03A9F">
              <w:rPr>
                <w:rFonts w:ascii="Sylfaen" w:hAnsi="Sylfaen" w:cs="Sylfaen"/>
                <w:sz w:val="20"/>
                <w:szCs w:val="20"/>
                <w:lang w:val="ka-GE"/>
              </w:rPr>
              <w:t>ოჯახს</w:t>
            </w:r>
            <w:r w:rsidRPr="00E03A9F">
              <w:rPr>
                <w:sz w:val="20"/>
                <w:szCs w:val="20"/>
                <w:lang w:val="ka-GE"/>
              </w:rPr>
              <w:t xml:space="preserve"> </w:t>
            </w:r>
            <w:r w:rsidRPr="00E03A9F">
              <w:rPr>
                <w:rFonts w:ascii="Sylfaen" w:hAnsi="Sylfaen" w:cs="Sylfaen"/>
                <w:sz w:val="20"/>
                <w:szCs w:val="20"/>
                <w:lang w:val="ka-GE"/>
              </w:rPr>
              <w:t>უნარჩუნდება</w:t>
            </w:r>
            <w:r w:rsidRPr="00E03A9F">
              <w:rPr>
                <w:sz w:val="20"/>
                <w:szCs w:val="20"/>
                <w:lang w:val="ka-GE"/>
              </w:rPr>
              <w:t> </w:t>
            </w:r>
            <w:r w:rsidRPr="00E03A9F">
              <w:rPr>
                <w:rFonts w:ascii="Sylfaen" w:hAnsi="Sylfaen" w:cs="Sylfaen"/>
                <w:sz w:val="20"/>
                <w:szCs w:val="20"/>
                <w:lang w:val="ka-GE"/>
              </w:rPr>
              <w:t>ბავშვის</w:t>
            </w:r>
            <w:r w:rsidRPr="00E03A9F">
              <w:rPr>
                <w:sz w:val="20"/>
                <w:szCs w:val="20"/>
                <w:lang w:val="ka-GE"/>
              </w:rPr>
              <w:t xml:space="preserve"> </w:t>
            </w:r>
            <w:r w:rsidRPr="00E03A9F">
              <w:rPr>
                <w:rFonts w:ascii="Sylfaen" w:hAnsi="Sylfaen" w:cs="Sylfaen"/>
                <w:sz w:val="20"/>
                <w:szCs w:val="20"/>
                <w:lang w:val="ka-GE"/>
              </w:rPr>
              <w:t>ბენეფიტი</w:t>
            </w:r>
            <w:r w:rsidRPr="00E03A9F">
              <w:rPr>
                <w:sz w:val="20"/>
                <w:szCs w:val="20"/>
                <w:lang w:val="ka-GE"/>
              </w:rPr>
              <w:t xml:space="preserve"> (50 </w:t>
            </w:r>
            <w:r w:rsidRPr="00E03A9F">
              <w:rPr>
                <w:rFonts w:ascii="Sylfaen" w:hAnsi="Sylfaen" w:cs="Sylfaen"/>
                <w:sz w:val="20"/>
                <w:szCs w:val="20"/>
                <w:lang w:val="ka-GE"/>
              </w:rPr>
              <w:t>ლარის</w:t>
            </w:r>
            <w:r w:rsidRPr="00E03A9F">
              <w:rPr>
                <w:sz w:val="20"/>
                <w:szCs w:val="20"/>
                <w:lang w:val="ka-GE"/>
              </w:rPr>
              <w:t xml:space="preserve"> </w:t>
            </w:r>
            <w:r w:rsidRPr="00E03A9F">
              <w:rPr>
                <w:rFonts w:ascii="Sylfaen" w:hAnsi="Sylfaen" w:cs="Sylfaen"/>
                <w:sz w:val="20"/>
                <w:szCs w:val="20"/>
                <w:lang w:val="ka-GE"/>
              </w:rPr>
              <w:t>ოდენობით</w:t>
            </w:r>
            <w:r w:rsidRPr="00E03A9F">
              <w:rPr>
                <w:sz w:val="20"/>
                <w:szCs w:val="20"/>
                <w:lang w:val="ka-GE"/>
              </w:rPr>
              <w:t xml:space="preserve"> </w:t>
            </w:r>
            <w:r w:rsidRPr="00E03A9F">
              <w:rPr>
                <w:rFonts w:ascii="Sylfaen" w:hAnsi="Sylfaen" w:cs="Sylfaen"/>
                <w:sz w:val="20"/>
                <w:szCs w:val="20"/>
                <w:lang w:val="ka-GE"/>
              </w:rPr>
              <w:t>ერთ</w:t>
            </w:r>
            <w:r w:rsidRPr="00E03A9F">
              <w:rPr>
                <w:sz w:val="20"/>
                <w:szCs w:val="20"/>
                <w:lang w:val="ka-GE"/>
              </w:rPr>
              <w:t xml:space="preserve"> </w:t>
            </w:r>
            <w:r w:rsidRPr="00E03A9F">
              <w:rPr>
                <w:rFonts w:ascii="Sylfaen" w:hAnsi="Sylfaen" w:cs="Sylfaen"/>
                <w:sz w:val="20"/>
                <w:szCs w:val="20"/>
                <w:lang w:val="ka-GE"/>
              </w:rPr>
              <w:t>ბავშვზე</w:t>
            </w:r>
            <w:r w:rsidRPr="00E03A9F">
              <w:rPr>
                <w:sz w:val="20"/>
                <w:szCs w:val="20"/>
                <w:lang w:val="ka-GE"/>
              </w:rPr>
              <w:t xml:space="preserve">) </w:t>
            </w:r>
            <w:r w:rsidRPr="00E03A9F">
              <w:rPr>
                <w:rFonts w:ascii="Sylfaen" w:hAnsi="Sylfaen" w:cs="Sylfaen"/>
                <w:sz w:val="20"/>
                <w:szCs w:val="20"/>
                <w:lang w:val="ka-GE"/>
              </w:rPr>
              <w:t>და</w:t>
            </w:r>
            <w:r w:rsidRPr="00E03A9F">
              <w:rPr>
                <w:sz w:val="20"/>
                <w:szCs w:val="20"/>
                <w:lang w:val="ka-GE"/>
              </w:rPr>
              <w:t xml:space="preserve"> </w:t>
            </w:r>
            <w:r w:rsidRPr="00E03A9F">
              <w:rPr>
                <w:rFonts w:ascii="Sylfaen" w:hAnsi="Sylfaen" w:cs="Sylfaen"/>
                <w:sz w:val="20"/>
                <w:szCs w:val="20"/>
                <w:lang w:val="ka-GE"/>
              </w:rPr>
              <w:t>სარეიტინგო</w:t>
            </w:r>
            <w:r w:rsidRPr="00E03A9F">
              <w:rPr>
                <w:sz w:val="20"/>
                <w:szCs w:val="20"/>
                <w:lang w:val="ka-GE"/>
              </w:rPr>
              <w:t xml:space="preserve"> </w:t>
            </w:r>
            <w:r w:rsidRPr="00E03A9F">
              <w:rPr>
                <w:rFonts w:ascii="Sylfaen" w:hAnsi="Sylfaen" w:cs="Sylfaen"/>
                <w:sz w:val="20"/>
                <w:szCs w:val="20"/>
                <w:lang w:val="ka-GE"/>
              </w:rPr>
              <w:t>ქულა</w:t>
            </w:r>
            <w:r w:rsidRPr="00E03A9F">
              <w:rPr>
                <w:sz w:val="20"/>
                <w:szCs w:val="20"/>
                <w:lang w:val="ka-GE"/>
              </w:rPr>
              <w:t xml:space="preserve">, </w:t>
            </w:r>
            <w:r w:rsidRPr="00E03A9F">
              <w:rPr>
                <w:rFonts w:ascii="Sylfaen" w:hAnsi="Sylfaen" w:cs="Sylfaen"/>
                <w:sz w:val="20"/>
                <w:szCs w:val="20"/>
                <w:lang w:val="ka-GE"/>
              </w:rPr>
              <w:t>რათა</w:t>
            </w:r>
            <w:r w:rsidRPr="00E03A9F">
              <w:rPr>
                <w:sz w:val="20"/>
                <w:szCs w:val="20"/>
                <w:lang w:val="ka-GE"/>
              </w:rPr>
              <w:t xml:space="preserve"> </w:t>
            </w:r>
            <w:r w:rsidRPr="00E03A9F">
              <w:rPr>
                <w:rFonts w:ascii="Sylfaen" w:hAnsi="Sylfaen" w:cs="Sylfaen"/>
                <w:sz w:val="20"/>
                <w:szCs w:val="20"/>
                <w:lang w:val="ka-GE"/>
              </w:rPr>
              <w:t>ოჯახმა</w:t>
            </w:r>
            <w:r w:rsidRPr="00E03A9F">
              <w:rPr>
                <w:sz w:val="20"/>
                <w:szCs w:val="20"/>
                <w:lang w:val="ka-GE"/>
              </w:rPr>
              <w:t xml:space="preserve"> </w:t>
            </w:r>
            <w:r w:rsidRPr="00E03A9F">
              <w:rPr>
                <w:rFonts w:ascii="Sylfaen" w:hAnsi="Sylfaen" w:cs="Sylfaen"/>
                <w:sz w:val="20"/>
                <w:szCs w:val="20"/>
                <w:lang w:val="ka-GE"/>
              </w:rPr>
              <w:t>შეძლოს</w:t>
            </w:r>
            <w:r w:rsidRPr="00E03A9F">
              <w:rPr>
                <w:sz w:val="20"/>
                <w:szCs w:val="20"/>
                <w:lang w:val="ka-GE"/>
              </w:rPr>
              <w:t xml:space="preserve"> </w:t>
            </w:r>
            <w:r w:rsidRPr="00E03A9F">
              <w:rPr>
                <w:rFonts w:ascii="Sylfaen" w:hAnsi="Sylfaen" w:cs="Sylfaen"/>
                <w:sz w:val="20"/>
                <w:szCs w:val="20"/>
                <w:lang w:val="ka-GE"/>
              </w:rPr>
              <w:t>სარეიტინგო</w:t>
            </w:r>
            <w:r w:rsidRPr="00E03A9F">
              <w:rPr>
                <w:sz w:val="20"/>
                <w:szCs w:val="20"/>
                <w:lang w:val="ka-GE"/>
              </w:rPr>
              <w:t xml:space="preserve"> </w:t>
            </w:r>
            <w:r w:rsidRPr="00E03A9F">
              <w:rPr>
                <w:rFonts w:ascii="Sylfaen" w:hAnsi="Sylfaen" w:cs="Sylfaen"/>
                <w:sz w:val="20"/>
                <w:szCs w:val="20"/>
                <w:lang w:val="ka-GE"/>
              </w:rPr>
              <w:t>ქულაზე</w:t>
            </w:r>
            <w:r w:rsidRPr="00E03A9F">
              <w:rPr>
                <w:sz w:val="20"/>
                <w:szCs w:val="20"/>
                <w:lang w:val="ka-GE"/>
              </w:rPr>
              <w:t xml:space="preserve"> </w:t>
            </w:r>
            <w:r w:rsidRPr="00E03A9F">
              <w:rPr>
                <w:rFonts w:ascii="Sylfaen" w:hAnsi="Sylfaen" w:cs="Sylfaen"/>
                <w:sz w:val="20"/>
                <w:szCs w:val="20"/>
                <w:lang w:val="ka-GE"/>
              </w:rPr>
              <w:t>დამოკიდებული</w:t>
            </w:r>
            <w:r w:rsidRPr="00E03A9F">
              <w:rPr>
                <w:sz w:val="20"/>
                <w:szCs w:val="20"/>
                <w:lang w:val="ka-GE"/>
              </w:rPr>
              <w:t xml:space="preserve"> </w:t>
            </w:r>
            <w:r w:rsidRPr="00E03A9F">
              <w:rPr>
                <w:rFonts w:ascii="Sylfaen" w:hAnsi="Sylfaen" w:cs="Sylfaen"/>
                <w:sz w:val="20"/>
                <w:szCs w:val="20"/>
                <w:lang w:val="ka-GE"/>
              </w:rPr>
              <w:t>სხვა</w:t>
            </w:r>
            <w:r w:rsidRPr="00E03A9F">
              <w:rPr>
                <w:sz w:val="20"/>
                <w:szCs w:val="20"/>
                <w:lang w:val="ka-GE"/>
              </w:rPr>
              <w:t xml:space="preserve"> </w:t>
            </w:r>
            <w:r w:rsidRPr="00E03A9F">
              <w:rPr>
                <w:rFonts w:ascii="Sylfaen" w:hAnsi="Sylfaen" w:cs="Sylfaen"/>
                <w:sz w:val="20"/>
                <w:szCs w:val="20"/>
                <w:lang w:val="ka-GE"/>
              </w:rPr>
              <w:t>ბენეფიტებით</w:t>
            </w:r>
            <w:r w:rsidRPr="00E03A9F">
              <w:rPr>
                <w:sz w:val="20"/>
                <w:szCs w:val="20"/>
                <w:lang w:val="ka-GE"/>
              </w:rPr>
              <w:t xml:space="preserve"> </w:t>
            </w:r>
            <w:r w:rsidRPr="00E03A9F">
              <w:rPr>
                <w:rFonts w:ascii="Sylfaen" w:hAnsi="Sylfaen" w:cs="Sylfaen"/>
                <w:sz w:val="20"/>
                <w:szCs w:val="20"/>
                <w:lang w:val="ka-GE"/>
              </w:rPr>
              <w:t>სარგებლობა</w:t>
            </w:r>
            <w:r w:rsidRPr="00E03A9F">
              <w:rPr>
                <w:sz w:val="20"/>
                <w:szCs w:val="20"/>
                <w:lang w:val="ka-GE"/>
              </w:rPr>
              <w:t>.</w:t>
            </w:r>
            <w:r w:rsidRPr="00E03A9F">
              <w:rPr>
                <w:sz w:val="20"/>
                <w:szCs w:val="20"/>
              </w:rPr>
              <w:t xml:space="preserve"> </w:t>
            </w:r>
            <w:r w:rsidRPr="00E03A9F">
              <w:rPr>
                <w:rFonts w:ascii="Sylfaen" w:hAnsi="Sylfaen" w:cs="Sylfaen"/>
                <w:sz w:val="20"/>
                <w:szCs w:val="20"/>
                <w:lang w:val="ka-GE"/>
              </w:rPr>
              <w:t>მიმდინარე</w:t>
            </w:r>
            <w:r w:rsidRPr="00E03A9F">
              <w:rPr>
                <w:sz w:val="20"/>
                <w:szCs w:val="20"/>
                <w:lang w:val="ka-GE"/>
              </w:rPr>
              <w:t xml:space="preserve"> </w:t>
            </w:r>
            <w:r w:rsidRPr="00E03A9F">
              <w:rPr>
                <w:rFonts w:ascii="Sylfaen" w:hAnsi="Sylfaen" w:cs="Sylfaen"/>
                <w:sz w:val="20"/>
                <w:szCs w:val="20"/>
                <w:lang w:val="ka-GE"/>
              </w:rPr>
              <w:t>ეტაპზე</w:t>
            </w:r>
            <w:r w:rsidRPr="00E03A9F">
              <w:rPr>
                <w:sz w:val="20"/>
                <w:szCs w:val="20"/>
                <w:lang w:val="ka-GE"/>
              </w:rPr>
              <w:t xml:space="preserve"> </w:t>
            </w:r>
            <w:r w:rsidRPr="00E03A9F">
              <w:rPr>
                <w:rFonts w:ascii="Sylfaen" w:hAnsi="Sylfaen" w:cs="Sylfaen"/>
                <w:sz w:val="20"/>
                <w:szCs w:val="20"/>
                <w:lang w:val="ka-GE"/>
              </w:rPr>
              <w:t>ამ</w:t>
            </w:r>
            <w:r w:rsidRPr="00E03A9F">
              <w:rPr>
                <w:sz w:val="20"/>
                <w:szCs w:val="20"/>
                <w:lang w:val="ka-GE"/>
              </w:rPr>
              <w:t xml:space="preserve"> </w:t>
            </w:r>
            <w:r w:rsidRPr="00E03A9F">
              <w:rPr>
                <w:rFonts w:ascii="Sylfaen" w:hAnsi="Sylfaen" w:cs="Sylfaen"/>
                <w:sz w:val="20"/>
                <w:szCs w:val="20"/>
                <w:lang w:val="ka-GE"/>
              </w:rPr>
              <w:t>შეღავათის</w:t>
            </w:r>
            <w:r w:rsidRPr="00E03A9F">
              <w:rPr>
                <w:sz w:val="20"/>
                <w:szCs w:val="20"/>
                <w:lang w:val="ka-GE"/>
              </w:rPr>
              <w:t xml:space="preserve"> </w:t>
            </w:r>
            <w:r w:rsidRPr="00E03A9F">
              <w:rPr>
                <w:rFonts w:ascii="Sylfaen" w:hAnsi="Sylfaen" w:cs="Sylfaen"/>
                <w:sz w:val="20"/>
                <w:szCs w:val="20"/>
                <w:lang w:val="ka-GE"/>
              </w:rPr>
              <w:t>სარგებლობს</w:t>
            </w:r>
            <w:r w:rsidRPr="00E03A9F">
              <w:rPr>
                <w:sz w:val="20"/>
                <w:szCs w:val="20"/>
                <w:lang w:val="ka-GE"/>
              </w:rPr>
              <w:t xml:space="preserve"> </w:t>
            </w:r>
            <w:r w:rsidRPr="00E03A9F">
              <w:rPr>
                <w:rFonts w:ascii="Sylfaen" w:hAnsi="Sylfaen" w:cs="Sylfaen"/>
                <w:sz w:val="20"/>
                <w:szCs w:val="20"/>
                <w:lang w:val="ka-GE"/>
              </w:rPr>
              <w:t>დაახლოებით</w:t>
            </w:r>
            <w:r w:rsidRPr="00E03A9F">
              <w:rPr>
                <w:sz w:val="20"/>
                <w:szCs w:val="20"/>
                <w:lang w:val="ka-GE"/>
              </w:rPr>
              <w:t xml:space="preserve"> 7000 </w:t>
            </w:r>
            <w:r w:rsidRPr="00E03A9F">
              <w:rPr>
                <w:rFonts w:ascii="Sylfaen" w:hAnsi="Sylfaen" w:cs="Sylfaen"/>
                <w:sz w:val="20"/>
                <w:szCs w:val="20"/>
                <w:lang w:val="ka-GE"/>
              </w:rPr>
              <w:t>ოჯახი</w:t>
            </w:r>
            <w:r w:rsidRPr="00E03A9F">
              <w:rPr>
                <w:sz w:val="20"/>
                <w:szCs w:val="20"/>
                <w:lang w:val="ka-GE"/>
              </w:rPr>
              <w:t>.</w:t>
            </w:r>
          </w:p>
          <w:p w:rsidR="00766CD6" w:rsidRDefault="00766CD6" w:rsidP="00332DA1">
            <w:pPr>
              <w:autoSpaceDE w:val="0"/>
              <w:autoSpaceDN w:val="0"/>
              <w:adjustRightInd w:val="0"/>
              <w:rPr>
                <w:rFonts w:ascii="Sylfaen" w:hAnsi="Sylfaen" w:cs="Sylfaen"/>
                <w:color w:val="000000"/>
                <w:sz w:val="20"/>
                <w:szCs w:val="20"/>
                <w:lang w:val="ka-GE"/>
              </w:rPr>
            </w:pPr>
          </w:p>
        </w:tc>
      </w:tr>
      <w:tr w:rsidR="00766CD6" w:rsidRPr="00A9681F" w:rsidTr="00F0008B">
        <w:tc>
          <w:tcPr>
            <w:tcW w:w="4928" w:type="dxa"/>
          </w:tcPr>
          <w:p w:rsidR="00766CD6" w:rsidRPr="00A9681F" w:rsidRDefault="00766CD6" w:rsidP="00A9681F">
            <w:pPr>
              <w:pStyle w:val="NoSpacing"/>
              <w:jc w:val="both"/>
              <w:rPr>
                <w:sz w:val="20"/>
                <w:szCs w:val="20"/>
              </w:rPr>
            </w:pPr>
            <w:r w:rsidRPr="00F015BC">
              <w:rPr>
                <w:rFonts w:ascii="Sylfaen" w:hAnsi="Sylfaen" w:cs="Sylfaen"/>
                <w:sz w:val="20"/>
                <w:szCs w:val="20"/>
              </w:rPr>
              <w:lastRenderedPageBreak/>
              <w:t>სოციალური</w:t>
            </w:r>
            <w:r w:rsidRPr="00F015BC">
              <w:rPr>
                <w:sz w:val="20"/>
                <w:szCs w:val="20"/>
              </w:rPr>
              <w:t xml:space="preserve"> </w:t>
            </w:r>
            <w:r w:rsidRPr="00F015BC">
              <w:rPr>
                <w:rFonts w:ascii="Sylfaen" w:hAnsi="Sylfaen" w:cs="Sylfaen"/>
                <w:sz w:val="20"/>
                <w:szCs w:val="20"/>
              </w:rPr>
              <w:t>მოდელის</w:t>
            </w:r>
            <w:r w:rsidRPr="00F015BC">
              <w:rPr>
                <w:sz w:val="20"/>
                <w:szCs w:val="20"/>
              </w:rPr>
              <w:t xml:space="preserve"> </w:t>
            </w:r>
            <w:r w:rsidRPr="00F015BC">
              <w:rPr>
                <w:rFonts w:ascii="Sylfaen" w:hAnsi="Sylfaen" w:cs="Sylfaen"/>
                <w:sz w:val="20"/>
                <w:szCs w:val="20"/>
              </w:rPr>
              <w:t>მიხედვით</w:t>
            </w:r>
            <w:r w:rsidRPr="00F015BC">
              <w:rPr>
                <w:sz w:val="20"/>
                <w:szCs w:val="20"/>
              </w:rPr>
              <w:t xml:space="preserve">, </w:t>
            </w:r>
            <w:r w:rsidRPr="00F015BC">
              <w:rPr>
                <w:rFonts w:ascii="Sylfaen" w:hAnsi="Sylfaen" w:cs="Sylfaen"/>
                <w:sz w:val="20"/>
                <w:szCs w:val="20"/>
              </w:rPr>
              <w:t>შეზღუდული</w:t>
            </w:r>
            <w:r w:rsidRPr="00F015BC">
              <w:rPr>
                <w:sz w:val="20"/>
                <w:szCs w:val="20"/>
              </w:rPr>
              <w:t xml:space="preserve"> </w:t>
            </w:r>
            <w:r w:rsidRPr="00F015BC">
              <w:rPr>
                <w:rFonts w:ascii="Sylfaen" w:hAnsi="Sylfaen" w:cs="Sylfaen"/>
                <w:sz w:val="20"/>
                <w:szCs w:val="20"/>
              </w:rPr>
              <w:t>შესაძლებლობის</w:t>
            </w:r>
            <w:r w:rsidRPr="00F015BC">
              <w:rPr>
                <w:sz w:val="20"/>
                <w:szCs w:val="20"/>
              </w:rPr>
              <w:t xml:space="preserve"> </w:t>
            </w:r>
            <w:r w:rsidRPr="00F015BC">
              <w:rPr>
                <w:rFonts w:ascii="Sylfaen" w:hAnsi="Sylfaen" w:cs="Sylfaen"/>
                <w:sz w:val="20"/>
                <w:szCs w:val="20"/>
              </w:rPr>
              <w:t>მქონე</w:t>
            </w:r>
            <w:r w:rsidR="00A9681F" w:rsidRPr="00F015BC">
              <w:rPr>
                <w:sz w:val="20"/>
                <w:szCs w:val="20"/>
                <w:lang w:val="ka-GE"/>
              </w:rPr>
              <w:t xml:space="preserve"> </w:t>
            </w:r>
            <w:r w:rsidRPr="00F015BC">
              <w:rPr>
                <w:rFonts w:ascii="Sylfaen" w:hAnsi="Sylfaen" w:cs="Sylfaen"/>
                <w:sz w:val="20"/>
                <w:szCs w:val="20"/>
              </w:rPr>
              <w:t>პირთა</w:t>
            </w:r>
            <w:r w:rsidRPr="00F015BC">
              <w:rPr>
                <w:sz w:val="20"/>
                <w:szCs w:val="20"/>
              </w:rPr>
              <w:t xml:space="preserve"> </w:t>
            </w:r>
            <w:r w:rsidRPr="00F015BC">
              <w:rPr>
                <w:rFonts w:ascii="Sylfaen" w:hAnsi="Sylfaen" w:cs="Sylfaen"/>
                <w:sz w:val="20"/>
                <w:szCs w:val="20"/>
              </w:rPr>
              <w:t>შეფასების</w:t>
            </w:r>
            <w:r w:rsidRPr="00F015BC">
              <w:rPr>
                <w:sz w:val="20"/>
                <w:szCs w:val="20"/>
              </w:rPr>
              <w:t xml:space="preserve"> </w:t>
            </w:r>
            <w:r w:rsidRPr="00F015BC">
              <w:rPr>
                <w:rFonts w:ascii="Sylfaen" w:hAnsi="Sylfaen" w:cs="Sylfaen"/>
                <w:sz w:val="20"/>
                <w:szCs w:val="20"/>
              </w:rPr>
              <w:t>პარალელურად</w:t>
            </w:r>
            <w:r w:rsidRPr="00F015BC">
              <w:rPr>
                <w:sz w:val="20"/>
                <w:szCs w:val="20"/>
              </w:rPr>
              <w:t xml:space="preserve"> </w:t>
            </w:r>
            <w:r w:rsidRPr="00F015BC">
              <w:rPr>
                <w:rFonts w:ascii="Sylfaen" w:hAnsi="Sylfaen" w:cs="Sylfaen"/>
                <w:sz w:val="20"/>
                <w:szCs w:val="20"/>
              </w:rPr>
              <w:t>განხორციელდეს</w:t>
            </w:r>
            <w:r w:rsidRPr="00F015BC">
              <w:rPr>
                <w:sz w:val="20"/>
                <w:szCs w:val="20"/>
              </w:rPr>
              <w:t xml:space="preserve"> </w:t>
            </w:r>
            <w:r w:rsidRPr="00F015BC">
              <w:rPr>
                <w:rFonts w:ascii="Sylfaen" w:hAnsi="Sylfaen" w:cs="Sylfaen"/>
                <w:sz w:val="20"/>
                <w:szCs w:val="20"/>
              </w:rPr>
              <w:t>საჭიროებების</w:t>
            </w:r>
            <w:r w:rsidRPr="00F015BC">
              <w:rPr>
                <w:sz w:val="20"/>
                <w:szCs w:val="20"/>
              </w:rPr>
              <w:t xml:space="preserve"> </w:t>
            </w:r>
            <w:r w:rsidRPr="00F015BC">
              <w:rPr>
                <w:rFonts w:ascii="Sylfaen" w:hAnsi="Sylfaen" w:cs="Sylfaen"/>
                <w:sz w:val="20"/>
                <w:szCs w:val="20"/>
              </w:rPr>
              <w:t>კვლევა</w:t>
            </w:r>
            <w:r w:rsidR="00A9681F" w:rsidRPr="00F015BC">
              <w:rPr>
                <w:sz w:val="20"/>
                <w:szCs w:val="20"/>
                <w:lang w:val="ka-GE"/>
              </w:rPr>
              <w:t xml:space="preserve"> </w:t>
            </w:r>
            <w:r w:rsidRPr="00F015BC">
              <w:rPr>
                <w:rFonts w:ascii="Sylfaen" w:hAnsi="Sylfaen" w:cs="Sylfaen"/>
                <w:sz w:val="20"/>
                <w:szCs w:val="20"/>
              </w:rPr>
              <w:t>შეზღუდული</w:t>
            </w:r>
            <w:r w:rsidRPr="00F015BC">
              <w:rPr>
                <w:sz w:val="20"/>
                <w:szCs w:val="20"/>
              </w:rPr>
              <w:t xml:space="preserve"> </w:t>
            </w:r>
            <w:r w:rsidRPr="00F015BC">
              <w:rPr>
                <w:rFonts w:ascii="Sylfaen" w:hAnsi="Sylfaen" w:cs="Sylfaen"/>
                <w:sz w:val="20"/>
                <w:szCs w:val="20"/>
              </w:rPr>
              <w:t>შესაძლებლობის</w:t>
            </w:r>
            <w:r w:rsidRPr="00F015BC">
              <w:rPr>
                <w:sz w:val="20"/>
                <w:szCs w:val="20"/>
              </w:rPr>
              <w:t xml:space="preserve"> </w:t>
            </w:r>
            <w:r w:rsidRPr="00F015BC">
              <w:rPr>
                <w:rFonts w:ascii="Sylfaen" w:hAnsi="Sylfaen" w:cs="Sylfaen"/>
                <w:sz w:val="20"/>
                <w:szCs w:val="20"/>
              </w:rPr>
              <w:t>მქონე</w:t>
            </w:r>
            <w:r w:rsidRPr="00F015BC">
              <w:rPr>
                <w:sz w:val="20"/>
                <w:szCs w:val="20"/>
              </w:rPr>
              <w:t xml:space="preserve"> </w:t>
            </w:r>
            <w:r w:rsidRPr="00F015BC">
              <w:rPr>
                <w:rFonts w:ascii="Sylfaen" w:hAnsi="Sylfaen" w:cs="Sylfaen"/>
                <w:sz w:val="20"/>
                <w:szCs w:val="20"/>
              </w:rPr>
              <w:t>პირებისთვის</w:t>
            </w:r>
            <w:r w:rsidRPr="00F015BC">
              <w:rPr>
                <w:sz w:val="20"/>
                <w:szCs w:val="20"/>
              </w:rPr>
              <w:t xml:space="preserve">, </w:t>
            </w:r>
            <w:r w:rsidRPr="00F015BC">
              <w:rPr>
                <w:rFonts w:ascii="Sylfaen" w:hAnsi="Sylfaen" w:cs="Sylfaen"/>
                <w:sz w:val="20"/>
                <w:szCs w:val="20"/>
              </w:rPr>
              <w:t>შშმ</w:t>
            </w:r>
            <w:r w:rsidRPr="00F015BC">
              <w:rPr>
                <w:sz w:val="20"/>
                <w:szCs w:val="20"/>
              </w:rPr>
              <w:t xml:space="preserve"> </w:t>
            </w:r>
            <w:r w:rsidRPr="00F015BC">
              <w:rPr>
                <w:rFonts w:ascii="Sylfaen" w:hAnsi="Sylfaen" w:cs="Sylfaen"/>
                <w:sz w:val="20"/>
                <w:szCs w:val="20"/>
              </w:rPr>
              <w:t>ქალების</w:t>
            </w:r>
            <w:r w:rsidR="00A9681F" w:rsidRPr="00F015BC">
              <w:rPr>
                <w:rFonts w:ascii="Sylfaen" w:hAnsi="Sylfaen" w:cs="Sylfaen"/>
                <w:sz w:val="20"/>
                <w:szCs w:val="20"/>
                <w:lang w:val="ka-GE"/>
              </w:rPr>
              <w:t xml:space="preserve"> </w:t>
            </w:r>
            <w:r w:rsidRPr="00F015BC">
              <w:rPr>
                <w:rFonts w:ascii="Sylfaen" w:hAnsi="Sylfaen" w:cs="Sylfaen"/>
                <w:sz w:val="20"/>
                <w:szCs w:val="20"/>
              </w:rPr>
              <w:t>განსაკუთრებულ</w:t>
            </w:r>
            <w:r w:rsidRPr="00F015BC">
              <w:rPr>
                <w:sz w:val="20"/>
                <w:szCs w:val="20"/>
              </w:rPr>
              <w:t xml:space="preserve"> </w:t>
            </w:r>
            <w:r w:rsidRPr="00F015BC">
              <w:rPr>
                <w:rFonts w:ascii="Sylfaen" w:hAnsi="Sylfaen" w:cs="Sylfaen"/>
                <w:sz w:val="20"/>
                <w:szCs w:val="20"/>
              </w:rPr>
              <w:t>საჭიროებებზე</w:t>
            </w:r>
            <w:r w:rsidRPr="00F015BC">
              <w:rPr>
                <w:sz w:val="20"/>
                <w:szCs w:val="20"/>
              </w:rPr>
              <w:t xml:space="preserve"> </w:t>
            </w:r>
            <w:r w:rsidRPr="00F015BC">
              <w:rPr>
                <w:rFonts w:ascii="Sylfaen" w:hAnsi="Sylfaen" w:cs="Sylfaen"/>
                <w:sz w:val="20"/>
                <w:szCs w:val="20"/>
              </w:rPr>
              <w:t>აქცენტით</w:t>
            </w:r>
            <w:r w:rsidRPr="00F015BC">
              <w:rPr>
                <w:sz w:val="20"/>
                <w:szCs w:val="20"/>
              </w:rPr>
              <w:t xml:space="preserve"> </w:t>
            </w:r>
            <w:r w:rsidRPr="00F015BC">
              <w:rPr>
                <w:rFonts w:ascii="Sylfaen" w:hAnsi="Sylfaen" w:cs="Sylfaen"/>
                <w:sz w:val="20"/>
                <w:szCs w:val="20"/>
              </w:rPr>
              <w:t>მათ</w:t>
            </w:r>
            <w:r w:rsidRPr="00F015BC">
              <w:rPr>
                <w:sz w:val="20"/>
                <w:szCs w:val="20"/>
              </w:rPr>
              <w:t xml:space="preserve"> </w:t>
            </w:r>
            <w:r w:rsidRPr="00F015BC">
              <w:rPr>
                <w:rFonts w:ascii="Sylfaen" w:hAnsi="Sylfaen" w:cs="Sylfaen"/>
                <w:sz w:val="20"/>
                <w:szCs w:val="20"/>
              </w:rPr>
              <w:t>ინდივიდუალურ</w:t>
            </w:r>
            <w:r w:rsidR="00A9681F" w:rsidRPr="00F015BC">
              <w:rPr>
                <w:rFonts w:ascii="Sylfaen" w:hAnsi="Sylfaen" w:cs="Sylfaen"/>
                <w:sz w:val="20"/>
                <w:szCs w:val="20"/>
                <w:lang w:val="ka-GE"/>
              </w:rPr>
              <w:t xml:space="preserve"> </w:t>
            </w:r>
            <w:r w:rsidRPr="00F015BC">
              <w:rPr>
                <w:rFonts w:ascii="Sylfaen" w:hAnsi="Sylfaen" w:cs="Sylfaen"/>
                <w:sz w:val="20"/>
                <w:szCs w:val="20"/>
              </w:rPr>
              <w:t>საჭიროებებზე</w:t>
            </w:r>
            <w:r w:rsidRPr="00F015BC">
              <w:rPr>
                <w:sz w:val="20"/>
                <w:szCs w:val="20"/>
              </w:rPr>
              <w:t xml:space="preserve"> </w:t>
            </w:r>
            <w:r w:rsidRPr="00F015BC">
              <w:rPr>
                <w:rFonts w:ascii="Sylfaen" w:hAnsi="Sylfaen" w:cs="Sylfaen"/>
                <w:sz w:val="20"/>
                <w:szCs w:val="20"/>
              </w:rPr>
              <w:t>მორგებული</w:t>
            </w:r>
            <w:r w:rsidRPr="00F015BC">
              <w:rPr>
                <w:sz w:val="20"/>
                <w:szCs w:val="20"/>
              </w:rPr>
              <w:t xml:space="preserve"> </w:t>
            </w:r>
            <w:r w:rsidRPr="00F015BC">
              <w:rPr>
                <w:rFonts w:ascii="Sylfaen" w:hAnsi="Sylfaen" w:cs="Sylfaen"/>
                <w:sz w:val="20"/>
                <w:szCs w:val="20"/>
              </w:rPr>
              <w:t>სერვისების</w:t>
            </w:r>
            <w:r w:rsidRPr="00F015BC">
              <w:rPr>
                <w:sz w:val="20"/>
                <w:szCs w:val="20"/>
              </w:rPr>
              <w:t xml:space="preserve"> </w:t>
            </w:r>
            <w:r w:rsidRPr="00F015BC">
              <w:rPr>
                <w:rFonts w:ascii="Sylfaen" w:hAnsi="Sylfaen" w:cs="Sylfaen"/>
                <w:sz w:val="20"/>
                <w:szCs w:val="20"/>
              </w:rPr>
              <w:t>მიწოდების</w:t>
            </w:r>
            <w:r w:rsidRPr="00F015BC">
              <w:rPr>
                <w:sz w:val="20"/>
                <w:szCs w:val="20"/>
              </w:rPr>
              <w:t xml:space="preserve"> </w:t>
            </w:r>
            <w:r w:rsidRPr="00F015BC">
              <w:rPr>
                <w:rFonts w:ascii="Sylfaen" w:hAnsi="Sylfaen" w:cs="Sylfaen"/>
                <w:sz w:val="20"/>
                <w:szCs w:val="20"/>
              </w:rPr>
              <w:t>იდენტიფიცირების</w:t>
            </w:r>
            <w:r w:rsidR="00A9681F" w:rsidRPr="00F015BC">
              <w:rPr>
                <w:rFonts w:ascii="Sylfaen" w:hAnsi="Sylfaen" w:cs="Sylfaen"/>
                <w:sz w:val="20"/>
                <w:szCs w:val="20"/>
                <w:lang w:val="ka-GE"/>
              </w:rPr>
              <w:t xml:space="preserve"> </w:t>
            </w:r>
            <w:r w:rsidRPr="00F015BC">
              <w:rPr>
                <w:rFonts w:ascii="Sylfaen" w:hAnsi="Sylfaen" w:cs="Sylfaen"/>
                <w:sz w:val="20"/>
                <w:szCs w:val="20"/>
              </w:rPr>
              <w:t>მიზნით</w:t>
            </w:r>
            <w:r w:rsidRPr="00F015BC">
              <w:rPr>
                <w:sz w:val="20"/>
                <w:szCs w:val="20"/>
              </w:rPr>
              <w:t>.</w:t>
            </w:r>
          </w:p>
          <w:p w:rsidR="00766CD6" w:rsidRPr="00A9681F" w:rsidRDefault="00766CD6" w:rsidP="00A9681F">
            <w:pPr>
              <w:pStyle w:val="NoSpacing"/>
              <w:jc w:val="both"/>
              <w:rPr>
                <w:sz w:val="20"/>
                <w:szCs w:val="20"/>
              </w:rPr>
            </w:pPr>
          </w:p>
        </w:tc>
        <w:tc>
          <w:tcPr>
            <w:tcW w:w="4648" w:type="dxa"/>
          </w:tcPr>
          <w:p w:rsidR="0083033F" w:rsidRPr="0034476F" w:rsidRDefault="0083033F" w:rsidP="0083033F">
            <w:pPr>
              <w:pStyle w:val="NoSpacing"/>
              <w:jc w:val="both"/>
              <w:rPr>
                <w:rFonts w:ascii="Sylfaen" w:hAnsi="Sylfaen" w:cs="Sylfaen"/>
                <w:sz w:val="20"/>
                <w:szCs w:val="20"/>
                <w:lang w:val="ka-GE"/>
              </w:rPr>
            </w:pPr>
            <w:r w:rsidRPr="0034476F">
              <w:rPr>
                <w:rFonts w:ascii="Sylfaen" w:hAnsi="Sylfaen" w:cs="Sylfaen"/>
                <w:sz w:val="20"/>
                <w:szCs w:val="20"/>
                <w:lang w:val="ka-GE"/>
              </w:rPr>
              <w:t>ბიოფსიქოსოციალური</w:t>
            </w:r>
            <w:r w:rsidRPr="0034476F">
              <w:rPr>
                <w:sz w:val="20"/>
                <w:szCs w:val="20"/>
                <w:lang w:val="ka-GE"/>
              </w:rPr>
              <w:t xml:space="preserve"> </w:t>
            </w:r>
            <w:r w:rsidRPr="0034476F">
              <w:rPr>
                <w:rFonts w:ascii="Sylfaen" w:hAnsi="Sylfaen" w:cs="Sylfaen"/>
                <w:sz w:val="20"/>
                <w:szCs w:val="20"/>
                <w:lang w:val="ka-GE"/>
              </w:rPr>
              <w:t>მოდელის</w:t>
            </w:r>
            <w:r w:rsidRPr="0034476F">
              <w:rPr>
                <w:sz w:val="20"/>
                <w:szCs w:val="20"/>
                <w:lang w:val="ka-GE"/>
              </w:rPr>
              <w:t xml:space="preserve"> </w:t>
            </w:r>
            <w:r w:rsidRPr="0034476F">
              <w:rPr>
                <w:rFonts w:ascii="Sylfaen" w:hAnsi="Sylfaen" w:cs="Sylfaen"/>
                <w:sz w:val="20"/>
                <w:szCs w:val="20"/>
                <w:lang w:val="ka-GE"/>
              </w:rPr>
              <w:t>დანერგვისათვის</w:t>
            </w:r>
            <w:r w:rsidRPr="0034476F">
              <w:rPr>
                <w:sz w:val="20"/>
                <w:szCs w:val="20"/>
                <w:lang w:val="ka-GE"/>
              </w:rPr>
              <w:t xml:space="preserve">  </w:t>
            </w:r>
            <w:r w:rsidRPr="0034476F">
              <w:rPr>
                <w:rFonts w:ascii="Sylfaen" w:hAnsi="Sylfaen" w:cs="Sylfaen"/>
                <w:sz w:val="20"/>
                <w:szCs w:val="20"/>
                <w:lang w:val="ka-GE"/>
              </w:rPr>
              <w:t>მსოფლიო</w:t>
            </w:r>
            <w:r w:rsidRPr="0034476F">
              <w:rPr>
                <w:sz w:val="20"/>
                <w:szCs w:val="20"/>
                <w:lang w:val="ka-GE"/>
              </w:rPr>
              <w:t xml:space="preserve"> </w:t>
            </w:r>
            <w:r w:rsidRPr="0034476F">
              <w:rPr>
                <w:rFonts w:ascii="Sylfaen" w:hAnsi="Sylfaen" w:cs="Sylfaen"/>
                <w:sz w:val="20"/>
                <w:szCs w:val="20"/>
                <w:lang w:val="ka-GE"/>
              </w:rPr>
              <w:t>ჯანდაცვის</w:t>
            </w:r>
            <w:r w:rsidRPr="0034476F">
              <w:rPr>
                <w:sz w:val="20"/>
                <w:szCs w:val="20"/>
                <w:lang w:val="ka-GE"/>
              </w:rPr>
              <w:t xml:space="preserve"> </w:t>
            </w:r>
            <w:r w:rsidRPr="0034476F">
              <w:rPr>
                <w:rFonts w:ascii="Sylfaen" w:hAnsi="Sylfaen" w:cs="Sylfaen"/>
                <w:sz w:val="20"/>
                <w:szCs w:val="20"/>
                <w:lang w:val="ka-GE"/>
              </w:rPr>
              <w:t>ორგანიზაციის</w:t>
            </w:r>
            <w:r w:rsidRPr="0034476F">
              <w:rPr>
                <w:sz w:val="20"/>
                <w:szCs w:val="20"/>
                <w:lang w:val="ka-GE"/>
              </w:rPr>
              <w:t xml:space="preserve"> (WHO) ICF-</w:t>
            </w:r>
            <w:r w:rsidRPr="0034476F">
              <w:rPr>
                <w:rFonts w:ascii="Sylfaen" w:hAnsi="Sylfaen" w:cs="Sylfaen"/>
                <w:sz w:val="20"/>
                <w:szCs w:val="20"/>
                <w:lang w:val="ka-GE"/>
              </w:rPr>
              <w:t>ის</w:t>
            </w:r>
            <w:r w:rsidRPr="0034476F">
              <w:rPr>
                <w:sz w:val="20"/>
                <w:szCs w:val="20"/>
                <w:lang w:val="ka-GE"/>
              </w:rPr>
              <w:t xml:space="preserve"> </w:t>
            </w:r>
            <w:r w:rsidRPr="0034476F">
              <w:rPr>
                <w:rFonts w:ascii="Sylfaen" w:hAnsi="Sylfaen" w:cs="Sylfaen"/>
                <w:sz w:val="20"/>
                <w:szCs w:val="20"/>
                <w:lang w:val="ka-GE"/>
              </w:rPr>
              <w:t>ექსპერტებთან</w:t>
            </w:r>
            <w:r w:rsidRPr="0034476F">
              <w:rPr>
                <w:sz w:val="20"/>
                <w:szCs w:val="20"/>
                <w:lang w:val="ka-GE"/>
              </w:rPr>
              <w:t xml:space="preserve">   </w:t>
            </w:r>
            <w:r w:rsidRPr="0034476F">
              <w:rPr>
                <w:rFonts w:ascii="Sylfaen" w:hAnsi="Sylfaen" w:cs="Sylfaen"/>
                <w:sz w:val="20"/>
                <w:szCs w:val="20"/>
                <w:lang w:val="ka-GE"/>
              </w:rPr>
              <w:t>კონსულტაციების</w:t>
            </w:r>
            <w:r w:rsidRPr="0034476F">
              <w:rPr>
                <w:sz w:val="20"/>
                <w:szCs w:val="20"/>
                <w:lang w:val="ka-GE"/>
              </w:rPr>
              <w:t xml:space="preserve">  </w:t>
            </w:r>
            <w:r w:rsidRPr="0034476F">
              <w:rPr>
                <w:rFonts w:ascii="Sylfaen" w:hAnsi="Sylfaen" w:cs="Sylfaen"/>
                <w:sz w:val="20"/>
                <w:szCs w:val="20"/>
                <w:lang w:val="ka-GE"/>
              </w:rPr>
              <w:t>შედეგად</w:t>
            </w:r>
            <w:r w:rsidRPr="0034476F">
              <w:rPr>
                <w:sz w:val="20"/>
                <w:szCs w:val="20"/>
                <w:lang w:val="ka-GE"/>
              </w:rPr>
              <w:t xml:space="preserve"> </w:t>
            </w:r>
            <w:r w:rsidRPr="0034476F">
              <w:rPr>
                <w:rFonts w:ascii="Sylfaen" w:hAnsi="Sylfaen" w:cs="Sylfaen"/>
                <w:sz w:val="20"/>
                <w:szCs w:val="20"/>
                <w:lang w:val="ka-GE"/>
              </w:rPr>
              <w:t>ზრდასრული</w:t>
            </w:r>
            <w:r w:rsidRPr="0034476F">
              <w:rPr>
                <w:sz w:val="20"/>
                <w:szCs w:val="20"/>
                <w:lang w:val="ka-GE"/>
              </w:rPr>
              <w:t xml:space="preserve"> </w:t>
            </w:r>
            <w:r w:rsidRPr="0034476F">
              <w:rPr>
                <w:rFonts w:ascii="Sylfaen" w:hAnsi="Sylfaen" w:cs="Sylfaen"/>
                <w:sz w:val="20"/>
                <w:szCs w:val="20"/>
                <w:lang w:val="ka-GE"/>
              </w:rPr>
              <w:t>შშმ</w:t>
            </w:r>
            <w:r w:rsidRPr="0034476F">
              <w:rPr>
                <w:sz w:val="20"/>
                <w:szCs w:val="20"/>
                <w:lang w:val="ka-GE"/>
              </w:rPr>
              <w:t xml:space="preserve"> </w:t>
            </w:r>
            <w:r w:rsidRPr="0034476F">
              <w:rPr>
                <w:rFonts w:ascii="Sylfaen" w:hAnsi="Sylfaen" w:cs="Sylfaen"/>
                <w:sz w:val="20"/>
                <w:szCs w:val="20"/>
                <w:lang w:val="ka-GE"/>
              </w:rPr>
              <w:t>პირების</w:t>
            </w:r>
            <w:r w:rsidRPr="0034476F">
              <w:rPr>
                <w:sz w:val="20"/>
                <w:szCs w:val="20"/>
                <w:lang w:val="ka-GE"/>
              </w:rPr>
              <w:t xml:space="preserve"> </w:t>
            </w:r>
            <w:r w:rsidRPr="0034476F">
              <w:rPr>
                <w:rFonts w:ascii="Sylfaen" w:hAnsi="Sylfaen" w:cs="Sylfaen"/>
                <w:sz w:val="20"/>
                <w:szCs w:val="20"/>
                <w:lang w:val="ka-GE"/>
              </w:rPr>
              <w:t>შეფასებისთვის</w:t>
            </w:r>
            <w:r w:rsidRPr="0034476F">
              <w:rPr>
                <w:sz w:val="20"/>
                <w:szCs w:val="20"/>
                <w:lang w:val="ka-GE"/>
              </w:rPr>
              <w:t xml:space="preserve"> </w:t>
            </w:r>
            <w:r w:rsidRPr="0034476F">
              <w:rPr>
                <w:rFonts w:ascii="Sylfaen" w:hAnsi="Sylfaen" w:cs="Sylfaen"/>
                <w:sz w:val="20"/>
                <w:szCs w:val="20"/>
                <w:lang w:val="ka-GE"/>
              </w:rPr>
              <w:t>შერჩეული</w:t>
            </w:r>
            <w:r w:rsidRPr="0034476F">
              <w:rPr>
                <w:sz w:val="20"/>
                <w:szCs w:val="20"/>
                <w:lang w:val="ka-GE"/>
              </w:rPr>
              <w:t xml:space="preserve"> </w:t>
            </w:r>
            <w:r w:rsidRPr="0034476F">
              <w:rPr>
                <w:rFonts w:ascii="Sylfaen" w:hAnsi="Sylfaen" w:cs="Sylfaen"/>
                <w:sz w:val="20"/>
                <w:szCs w:val="20"/>
                <w:lang w:val="ka-GE"/>
              </w:rPr>
              <w:t>იქნა</w:t>
            </w:r>
            <w:r w:rsidRPr="0034476F">
              <w:rPr>
                <w:sz w:val="20"/>
                <w:szCs w:val="20"/>
                <w:lang w:val="ka-GE"/>
              </w:rPr>
              <w:t xml:space="preserve"> </w:t>
            </w:r>
            <w:r w:rsidRPr="0034476F">
              <w:rPr>
                <w:rFonts w:ascii="Sylfaen" w:hAnsi="Sylfaen" w:cs="Sylfaen"/>
                <w:sz w:val="20"/>
                <w:szCs w:val="20"/>
                <w:lang w:val="ka-GE"/>
              </w:rPr>
              <w:t>ინსტრუმენტი</w:t>
            </w:r>
            <w:r w:rsidRPr="0034476F">
              <w:rPr>
                <w:sz w:val="20"/>
                <w:szCs w:val="20"/>
                <w:lang w:val="ka-GE"/>
              </w:rPr>
              <w:t xml:space="preserve"> - </w:t>
            </w:r>
            <w:hyperlink r:id="rId4" w:history="1">
              <w:r w:rsidRPr="0034476F">
                <w:rPr>
                  <w:sz w:val="20"/>
                  <w:szCs w:val="20"/>
                  <w:lang w:val="ka-GE"/>
                </w:rPr>
                <w:t xml:space="preserve"> Disability Assessment Schedule 2.0 (WHODAS 2.0)</w:t>
              </w:r>
            </w:hyperlink>
            <w:r w:rsidRPr="0034476F">
              <w:rPr>
                <w:sz w:val="20"/>
                <w:szCs w:val="20"/>
                <w:lang w:val="ka-GE"/>
              </w:rPr>
              <w:t xml:space="preserve">, </w:t>
            </w:r>
            <w:r w:rsidRPr="0034476F">
              <w:rPr>
                <w:rFonts w:ascii="Sylfaen" w:hAnsi="Sylfaen" w:cs="Sylfaen"/>
                <w:sz w:val="20"/>
                <w:szCs w:val="20"/>
                <w:lang w:val="ka-GE"/>
              </w:rPr>
              <w:t>ხოლო</w:t>
            </w:r>
            <w:r w:rsidRPr="0034476F">
              <w:rPr>
                <w:sz w:val="20"/>
                <w:szCs w:val="20"/>
                <w:lang w:val="ka-GE"/>
              </w:rPr>
              <w:t xml:space="preserve">  18 </w:t>
            </w:r>
            <w:r w:rsidRPr="0034476F">
              <w:rPr>
                <w:rFonts w:ascii="Sylfaen" w:hAnsi="Sylfaen" w:cs="Sylfaen"/>
                <w:sz w:val="20"/>
                <w:szCs w:val="20"/>
                <w:lang w:val="ka-GE"/>
              </w:rPr>
              <w:t>წლამდე</w:t>
            </w:r>
            <w:r w:rsidRPr="0034476F">
              <w:rPr>
                <w:sz w:val="20"/>
                <w:szCs w:val="20"/>
                <w:lang w:val="ka-GE"/>
              </w:rPr>
              <w:t xml:space="preserve"> </w:t>
            </w:r>
            <w:r w:rsidRPr="0034476F">
              <w:rPr>
                <w:rFonts w:ascii="Sylfaen" w:hAnsi="Sylfaen" w:cs="Sylfaen"/>
                <w:sz w:val="20"/>
                <w:szCs w:val="20"/>
                <w:lang w:val="ka-GE"/>
              </w:rPr>
              <w:t>ასაკის</w:t>
            </w:r>
            <w:r w:rsidRPr="0034476F">
              <w:rPr>
                <w:sz w:val="20"/>
                <w:szCs w:val="20"/>
                <w:lang w:val="ka-GE"/>
              </w:rPr>
              <w:t xml:space="preserve"> </w:t>
            </w:r>
            <w:r w:rsidRPr="0034476F">
              <w:rPr>
                <w:rFonts w:ascii="Sylfaen" w:hAnsi="Sylfaen" w:cs="Sylfaen"/>
                <w:sz w:val="20"/>
                <w:szCs w:val="20"/>
                <w:lang w:val="ka-GE"/>
              </w:rPr>
              <w:t>ბავშვებისათვს</w:t>
            </w:r>
            <w:r w:rsidRPr="0034476F">
              <w:rPr>
                <w:sz w:val="20"/>
                <w:szCs w:val="20"/>
                <w:lang w:val="ka-GE"/>
              </w:rPr>
              <w:t xml:space="preserve"> - -Model Disability Survey-</w:t>
            </w:r>
            <w:r w:rsidRPr="0034476F">
              <w:rPr>
                <w:rFonts w:ascii="Sylfaen" w:hAnsi="Sylfaen"/>
                <w:sz w:val="20"/>
                <w:szCs w:val="20"/>
                <w:lang w:val="ka-GE"/>
              </w:rPr>
              <w:t>ს</w:t>
            </w:r>
            <w:r w:rsidRPr="0034476F">
              <w:rPr>
                <w:sz w:val="20"/>
                <w:szCs w:val="20"/>
                <w:lang w:val="ka-GE"/>
              </w:rPr>
              <w:t xml:space="preserve"> </w:t>
            </w:r>
            <w:r w:rsidRPr="0034476F">
              <w:rPr>
                <w:rFonts w:ascii="Sylfaen" w:hAnsi="Sylfaen" w:cs="Sylfaen"/>
                <w:sz w:val="20"/>
                <w:szCs w:val="20"/>
                <w:lang w:val="ka-GE"/>
              </w:rPr>
              <w:t xml:space="preserve">მოდიფიცირებული ვერსია. ორივე ინსტრუმენტში გათვალისწინებულია ფუნქციური შეფასებისა და აქედან გამომდინარე, საჭიროებების განსაზღვრა როგორც ასაკობრივ, ასევე,  გენდერულ ჭრილშიც. </w:t>
            </w:r>
          </w:p>
          <w:p w:rsidR="00766CD6" w:rsidRPr="00A9681F" w:rsidRDefault="00766CD6" w:rsidP="00A9681F">
            <w:pPr>
              <w:pStyle w:val="NoSpacing"/>
              <w:jc w:val="both"/>
              <w:rPr>
                <w:sz w:val="20"/>
                <w:szCs w:val="20"/>
                <w:lang w:val="ka-GE"/>
              </w:rPr>
            </w:pPr>
          </w:p>
        </w:tc>
      </w:tr>
      <w:tr w:rsidR="00766CD6" w:rsidRPr="00A9681F" w:rsidTr="00F0008B">
        <w:tc>
          <w:tcPr>
            <w:tcW w:w="4928" w:type="dxa"/>
          </w:tcPr>
          <w:p w:rsidR="00766CD6" w:rsidRPr="00A9681F" w:rsidRDefault="00766CD6" w:rsidP="00A9681F">
            <w:pPr>
              <w:pStyle w:val="NoSpacing"/>
              <w:jc w:val="both"/>
              <w:rPr>
                <w:sz w:val="20"/>
                <w:szCs w:val="20"/>
              </w:rPr>
            </w:pPr>
            <w:r w:rsidRPr="002E3704">
              <w:rPr>
                <w:rFonts w:ascii="Sylfaen" w:hAnsi="Sylfaen" w:cs="Sylfaen"/>
                <w:sz w:val="20"/>
                <w:szCs w:val="20"/>
                <w:highlight w:val="yellow"/>
              </w:rPr>
              <w:t>სერვისის</w:t>
            </w:r>
            <w:r w:rsidRPr="002E3704">
              <w:rPr>
                <w:sz w:val="20"/>
                <w:szCs w:val="20"/>
                <w:highlight w:val="yellow"/>
              </w:rPr>
              <w:t xml:space="preserve"> </w:t>
            </w:r>
            <w:r w:rsidRPr="002E3704">
              <w:rPr>
                <w:rFonts w:ascii="Sylfaen" w:hAnsi="Sylfaen" w:cs="Sylfaen"/>
                <w:sz w:val="20"/>
                <w:szCs w:val="20"/>
                <w:highlight w:val="yellow"/>
              </w:rPr>
              <w:t>მიწოდების</w:t>
            </w:r>
            <w:r w:rsidRPr="002E3704">
              <w:rPr>
                <w:sz w:val="20"/>
                <w:szCs w:val="20"/>
                <w:highlight w:val="yellow"/>
              </w:rPr>
              <w:t xml:space="preserve"> </w:t>
            </w:r>
            <w:r w:rsidRPr="002E3704">
              <w:rPr>
                <w:rFonts w:ascii="Sylfaen" w:hAnsi="Sylfaen" w:cs="Sylfaen"/>
                <w:sz w:val="20"/>
                <w:szCs w:val="20"/>
                <w:highlight w:val="yellow"/>
              </w:rPr>
              <w:t>უწყვეტობის</w:t>
            </w:r>
            <w:r w:rsidRPr="002E3704">
              <w:rPr>
                <w:sz w:val="20"/>
                <w:szCs w:val="20"/>
                <w:highlight w:val="yellow"/>
              </w:rPr>
              <w:t xml:space="preserve"> </w:t>
            </w:r>
            <w:r w:rsidRPr="002E3704">
              <w:rPr>
                <w:rFonts w:ascii="Sylfaen" w:hAnsi="Sylfaen" w:cs="Sylfaen"/>
                <w:sz w:val="20"/>
                <w:szCs w:val="20"/>
                <w:highlight w:val="yellow"/>
              </w:rPr>
              <w:t>უზრუნველყოფის</w:t>
            </w:r>
            <w:r w:rsidRPr="002E3704">
              <w:rPr>
                <w:sz w:val="20"/>
                <w:szCs w:val="20"/>
                <w:highlight w:val="yellow"/>
              </w:rPr>
              <w:t xml:space="preserve"> </w:t>
            </w:r>
            <w:r w:rsidRPr="002E3704">
              <w:rPr>
                <w:rFonts w:ascii="Sylfaen" w:hAnsi="Sylfaen" w:cs="Sylfaen"/>
                <w:sz w:val="20"/>
                <w:szCs w:val="20"/>
                <w:highlight w:val="yellow"/>
              </w:rPr>
              <w:t>მიზნით</w:t>
            </w:r>
            <w:r w:rsidRPr="002E3704">
              <w:rPr>
                <w:sz w:val="20"/>
                <w:szCs w:val="20"/>
                <w:highlight w:val="yellow"/>
              </w:rPr>
              <w:t xml:space="preserve">, </w:t>
            </w:r>
            <w:r w:rsidRPr="002E3704">
              <w:rPr>
                <w:rFonts w:ascii="Sylfaen" w:hAnsi="Sylfaen" w:cs="Sylfaen"/>
                <w:sz w:val="20"/>
                <w:szCs w:val="20"/>
                <w:highlight w:val="yellow"/>
              </w:rPr>
              <w:t>სახელმწიფომ</w:t>
            </w:r>
            <w:r w:rsidR="00A9681F" w:rsidRPr="002E3704">
              <w:rPr>
                <w:rFonts w:ascii="Sylfaen" w:hAnsi="Sylfaen" w:cs="Sylfaen"/>
                <w:sz w:val="20"/>
                <w:szCs w:val="20"/>
                <w:highlight w:val="yellow"/>
                <w:lang w:val="ka-GE"/>
              </w:rPr>
              <w:t xml:space="preserve"> </w:t>
            </w:r>
            <w:r w:rsidRPr="002E3704">
              <w:rPr>
                <w:rFonts w:ascii="Sylfaen" w:hAnsi="Sylfaen" w:cs="Sylfaen"/>
                <w:sz w:val="20"/>
                <w:szCs w:val="20"/>
                <w:highlight w:val="yellow"/>
              </w:rPr>
              <w:t>შეიმუშავოს</w:t>
            </w:r>
            <w:r w:rsidRPr="002E3704">
              <w:rPr>
                <w:sz w:val="20"/>
                <w:szCs w:val="20"/>
                <w:highlight w:val="yellow"/>
              </w:rPr>
              <w:t xml:space="preserve"> </w:t>
            </w:r>
            <w:r w:rsidRPr="002E3704">
              <w:rPr>
                <w:rFonts w:ascii="Sylfaen" w:hAnsi="Sylfaen" w:cs="Sylfaen"/>
                <w:sz w:val="20"/>
                <w:szCs w:val="20"/>
                <w:highlight w:val="yellow"/>
              </w:rPr>
              <w:t>ზრდასრულ</w:t>
            </w:r>
            <w:r w:rsidRPr="002E3704">
              <w:rPr>
                <w:sz w:val="20"/>
                <w:szCs w:val="20"/>
                <w:highlight w:val="yellow"/>
              </w:rPr>
              <w:t xml:space="preserve"> </w:t>
            </w:r>
            <w:r w:rsidRPr="002E3704">
              <w:rPr>
                <w:rFonts w:ascii="Sylfaen" w:hAnsi="Sylfaen" w:cs="Sylfaen"/>
                <w:sz w:val="20"/>
                <w:szCs w:val="20"/>
                <w:highlight w:val="yellow"/>
              </w:rPr>
              <w:t>შშმ</w:t>
            </w:r>
            <w:r w:rsidRPr="002E3704">
              <w:rPr>
                <w:sz w:val="20"/>
                <w:szCs w:val="20"/>
                <w:highlight w:val="yellow"/>
              </w:rPr>
              <w:t xml:space="preserve"> </w:t>
            </w:r>
            <w:r w:rsidRPr="002E3704">
              <w:rPr>
                <w:rFonts w:ascii="Sylfaen" w:hAnsi="Sylfaen" w:cs="Sylfaen"/>
                <w:sz w:val="20"/>
                <w:szCs w:val="20"/>
                <w:highlight w:val="yellow"/>
              </w:rPr>
              <w:t>ქალთა</w:t>
            </w:r>
            <w:r w:rsidRPr="002E3704">
              <w:rPr>
                <w:sz w:val="20"/>
                <w:szCs w:val="20"/>
                <w:highlight w:val="yellow"/>
              </w:rPr>
              <w:t xml:space="preserve"> </w:t>
            </w:r>
            <w:r w:rsidRPr="002E3704">
              <w:rPr>
                <w:rFonts w:ascii="Sylfaen" w:hAnsi="Sylfaen" w:cs="Sylfaen"/>
                <w:sz w:val="20"/>
                <w:szCs w:val="20"/>
                <w:highlight w:val="yellow"/>
              </w:rPr>
              <w:t>საჭიროებებზე</w:t>
            </w:r>
            <w:r w:rsidRPr="002E3704">
              <w:rPr>
                <w:sz w:val="20"/>
                <w:szCs w:val="20"/>
                <w:highlight w:val="yellow"/>
              </w:rPr>
              <w:t xml:space="preserve"> </w:t>
            </w:r>
            <w:r w:rsidRPr="002E3704">
              <w:rPr>
                <w:rFonts w:ascii="Sylfaen" w:hAnsi="Sylfaen" w:cs="Sylfaen"/>
                <w:sz w:val="20"/>
                <w:szCs w:val="20"/>
                <w:highlight w:val="yellow"/>
              </w:rPr>
              <w:t>დაფუძნებული</w:t>
            </w:r>
            <w:r w:rsidR="00A9681F" w:rsidRPr="002E3704">
              <w:rPr>
                <w:rFonts w:ascii="Sylfaen" w:hAnsi="Sylfaen" w:cs="Sylfaen"/>
                <w:sz w:val="20"/>
                <w:szCs w:val="20"/>
                <w:highlight w:val="yellow"/>
                <w:lang w:val="ka-GE"/>
              </w:rPr>
              <w:t xml:space="preserve"> </w:t>
            </w:r>
            <w:r w:rsidRPr="002E3704">
              <w:rPr>
                <w:rFonts w:ascii="Sylfaen" w:hAnsi="Sylfaen" w:cs="Sylfaen"/>
                <w:sz w:val="20"/>
                <w:szCs w:val="20"/>
                <w:highlight w:val="yellow"/>
              </w:rPr>
              <w:t>პროგრამები</w:t>
            </w:r>
            <w:r w:rsidRPr="002E3704">
              <w:rPr>
                <w:sz w:val="20"/>
                <w:szCs w:val="20"/>
                <w:highlight w:val="yellow"/>
              </w:rPr>
              <w:t>.</w:t>
            </w:r>
          </w:p>
          <w:p w:rsidR="00766CD6" w:rsidRPr="00A9681F" w:rsidRDefault="00766CD6" w:rsidP="00A9681F">
            <w:pPr>
              <w:pStyle w:val="NoSpacing"/>
              <w:jc w:val="both"/>
              <w:rPr>
                <w:sz w:val="20"/>
                <w:szCs w:val="20"/>
              </w:rPr>
            </w:pPr>
          </w:p>
        </w:tc>
        <w:tc>
          <w:tcPr>
            <w:tcW w:w="4648" w:type="dxa"/>
          </w:tcPr>
          <w:p w:rsidR="00766CD6" w:rsidRPr="00A9681F" w:rsidRDefault="00766CD6" w:rsidP="00A9681F">
            <w:pPr>
              <w:pStyle w:val="NoSpacing"/>
              <w:jc w:val="both"/>
              <w:rPr>
                <w:sz w:val="20"/>
                <w:szCs w:val="20"/>
                <w:lang w:val="ka-GE"/>
              </w:rPr>
            </w:pPr>
          </w:p>
        </w:tc>
      </w:tr>
    </w:tbl>
    <w:p w:rsidR="00766CD6" w:rsidRPr="00A9681F" w:rsidRDefault="00766CD6" w:rsidP="00A9681F">
      <w:pPr>
        <w:pStyle w:val="NoSpacing"/>
        <w:jc w:val="both"/>
        <w:rPr>
          <w:sz w:val="20"/>
          <w:szCs w:val="20"/>
          <w:lang w:val="ka-GE"/>
        </w:rPr>
      </w:pPr>
    </w:p>
    <w:p w:rsidR="00332DA1" w:rsidRDefault="00332DA1" w:rsidP="00332DA1">
      <w:pPr>
        <w:autoSpaceDE w:val="0"/>
        <w:autoSpaceDN w:val="0"/>
        <w:adjustRightInd w:val="0"/>
        <w:spacing w:after="0" w:line="240" w:lineRule="auto"/>
        <w:rPr>
          <w:rFonts w:ascii="Sylfaen" w:hAnsi="Sylfaen" w:cs="Sylfaen"/>
          <w:color w:val="000000"/>
          <w:sz w:val="20"/>
          <w:szCs w:val="20"/>
        </w:rPr>
      </w:pPr>
    </w:p>
    <w:sectPr w:rsidR="00332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evan Goginashvili">
    <w15:presenceInfo w15:providerId="AD" w15:userId="S-1-5-21-814208047-3971608839-2166339660-1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DA1"/>
    <w:rsid w:val="00007100"/>
    <w:rsid w:val="000A02D5"/>
    <w:rsid w:val="000D310F"/>
    <w:rsid w:val="001307A7"/>
    <w:rsid w:val="001E75E0"/>
    <w:rsid w:val="00225601"/>
    <w:rsid w:val="00263076"/>
    <w:rsid w:val="0027381B"/>
    <w:rsid w:val="002C7872"/>
    <w:rsid w:val="002E3704"/>
    <w:rsid w:val="002F6422"/>
    <w:rsid w:val="003219BA"/>
    <w:rsid w:val="00332DA1"/>
    <w:rsid w:val="003934A8"/>
    <w:rsid w:val="003979BD"/>
    <w:rsid w:val="003B3753"/>
    <w:rsid w:val="003C2EC2"/>
    <w:rsid w:val="003C3758"/>
    <w:rsid w:val="00416705"/>
    <w:rsid w:val="00442E95"/>
    <w:rsid w:val="00470959"/>
    <w:rsid w:val="00496945"/>
    <w:rsid w:val="005178D0"/>
    <w:rsid w:val="00560E49"/>
    <w:rsid w:val="005C3305"/>
    <w:rsid w:val="005D5D4B"/>
    <w:rsid w:val="00634C80"/>
    <w:rsid w:val="0065632D"/>
    <w:rsid w:val="006A3493"/>
    <w:rsid w:val="006E7014"/>
    <w:rsid w:val="006F4C7C"/>
    <w:rsid w:val="00761577"/>
    <w:rsid w:val="00766CD6"/>
    <w:rsid w:val="007A2DFE"/>
    <w:rsid w:val="007D3B2A"/>
    <w:rsid w:val="00816C9D"/>
    <w:rsid w:val="0083033F"/>
    <w:rsid w:val="008550E9"/>
    <w:rsid w:val="00872DCD"/>
    <w:rsid w:val="00883103"/>
    <w:rsid w:val="00883462"/>
    <w:rsid w:val="00885BD0"/>
    <w:rsid w:val="008E5ED5"/>
    <w:rsid w:val="00900B0F"/>
    <w:rsid w:val="0090535D"/>
    <w:rsid w:val="00917772"/>
    <w:rsid w:val="009C7096"/>
    <w:rsid w:val="00A330DC"/>
    <w:rsid w:val="00A356A6"/>
    <w:rsid w:val="00A62D1A"/>
    <w:rsid w:val="00A77F70"/>
    <w:rsid w:val="00A9681F"/>
    <w:rsid w:val="00B154C9"/>
    <w:rsid w:val="00B42F0D"/>
    <w:rsid w:val="00B735FD"/>
    <w:rsid w:val="00BC68AA"/>
    <w:rsid w:val="00BD02F0"/>
    <w:rsid w:val="00C0352B"/>
    <w:rsid w:val="00C37DE2"/>
    <w:rsid w:val="00C4191D"/>
    <w:rsid w:val="00C9574F"/>
    <w:rsid w:val="00C95D47"/>
    <w:rsid w:val="00CF7522"/>
    <w:rsid w:val="00D3077D"/>
    <w:rsid w:val="00D73757"/>
    <w:rsid w:val="00D95C22"/>
    <w:rsid w:val="00DD6533"/>
    <w:rsid w:val="00E00B59"/>
    <w:rsid w:val="00E70EF6"/>
    <w:rsid w:val="00EC1B9F"/>
    <w:rsid w:val="00ED7E57"/>
    <w:rsid w:val="00F0008B"/>
    <w:rsid w:val="00F015BC"/>
    <w:rsid w:val="00F358B2"/>
    <w:rsid w:val="00F51914"/>
    <w:rsid w:val="00F607A0"/>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463E"/>
  <w15:docId w15:val="{BFE9E638-61C4-4AAA-AAA1-F48E992D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2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66CD6"/>
    <w:pPr>
      <w:spacing w:after="0" w:line="240" w:lineRule="auto"/>
    </w:pPr>
  </w:style>
  <w:style w:type="character" w:customStyle="1" w:styleId="NoSpacingChar">
    <w:name w:val="No Spacing Char"/>
    <w:basedOn w:val="DefaultParagraphFont"/>
    <w:link w:val="NoSpacing"/>
    <w:uiPriority w:val="1"/>
    <w:rsid w:val="006E7014"/>
  </w:style>
  <w:style w:type="character" w:styleId="Strong">
    <w:name w:val="Strong"/>
    <w:basedOn w:val="DefaultParagraphFont"/>
    <w:uiPriority w:val="22"/>
    <w:qFormat/>
    <w:rsid w:val="00F0008B"/>
    <w:rPr>
      <w:b/>
      <w:bCs/>
    </w:rPr>
  </w:style>
  <w:style w:type="character" w:styleId="Hyperlink">
    <w:name w:val="Hyperlink"/>
    <w:basedOn w:val="DefaultParagraphFont"/>
    <w:uiPriority w:val="99"/>
    <w:unhideWhenUsed/>
    <w:rsid w:val="005D5D4B"/>
    <w:rPr>
      <w:color w:val="0000FF"/>
      <w:u w:val="single"/>
    </w:rPr>
  </w:style>
  <w:style w:type="paragraph" w:styleId="BalloonText">
    <w:name w:val="Balloon Text"/>
    <w:basedOn w:val="Normal"/>
    <w:link w:val="BalloonTextChar"/>
    <w:uiPriority w:val="99"/>
    <w:semiHidden/>
    <w:unhideWhenUsed/>
    <w:rsid w:val="004969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9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www.who.int/icidh/who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4467</Words>
  <Characters>25466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Ketevan Goginashvili</cp:lastModifiedBy>
  <cp:revision>2</cp:revision>
  <dcterms:created xsi:type="dcterms:W3CDTF">2020-07-31T13:55:00Z</dcterms:created>
  <dcterms:modified xsi:type="dcterms:W3CDTF">2020-07-31T13:55:00Z</dcterms:modified>
</cp:coreProperties>
</file>